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09" w:rsidRPr="004174C8" w:rsidRDefault="000F4809" w:rsidP="004174C8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4174C8">
        <w:rPr>
          <w:rFonts w:eastAsia="Times New Roman" w:cstheme="minorHAnsi"/>
          <w:b/>
          <w:lang w:eastAsia="pl-PL"/>
        </w:rPr>
        <w:t>Załącznik nr 2</w:t>
      </w:r>
      <w:r w:rsidR="00A212AE" w:rsidRPr="004174C8">
        <w:rPr>
          <w:rFonts w:eastAsia="Times New Roman" w:cstheme="minorHAnsi"/>
          <w:b/>
          <w:lang w:eastAsia="pl-PL"/>
        </w:rPr>
        <w:t xml:space="preserve"> do S</w:t>
      </w:r>
      <w:r w:rsidR="004174C8">
        <w:rPr>
          <w:rFonts w:eastAsia="Times New Roman" w:cstheme="minorHAnsi"/>
          <w:b/>
          <w:lang w:eastAsia="pl-PL"/>
        </w:rPr>
        <w:t>WZ;  N</w:t>
      </w:r>
      <w:r w:rsidRPr="004174C8">
        <w:rPr>
          <w:rFonts w:eastAsia="Times New Roman" w:cstheme="minorHAnsi"/>
          <w:b/>
          <w:lang w:eastAsia="pl-PL"/>
        </w:rPr>
        <w:t xml:space="preserve">r sprawy </w:t>
      </w:r>
      <w:r w:rsidR="004174C8">
        <w:rPr>
          <w:rFonts w:eastAsia="Times New Roman" w:cstheme="minorHAnsi"/>
          <w:b/>
          <w:lang w:eastAsia="pl-PL"/>
        </w:rPr>
        <w:t>TP-26</w:t>
      </w:r>
      <w:r w:rsidR="00F94BE3" w:rsidRPr="004174C8">
        <w:rPr>
          <w:rFonts w:eastAsia="Times New Roman" w:cstheme="minorHAnsi"/>
          <w:b/>
          <w:lang w:eastAsia="pl-PL"/>
        </w:rPr>
        <w:t>/23/EP</w:t>
      </w:r>
    </w:p>
    <w:p w:rsidR="004174C8" w:rsidRPr="004174C8" w:rsidRDefault="004174C8" w:rsidP="004174C8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4174C8" w:rsidRPr="000B5566" w:rsidRDefault="004174C8" w:rsidP="004174C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4174C8">
        <w:rPr>
          <w:rFonts w:eastAsia="Times New Roman" w:cstheme="minorHAnsi"/>
          <w:b/>
          <w:lang w:eastAsia="pl-PL"/>
        </w:rPr>
        <w:t>Formularz cenowy - opis przedmiotu zamówienia</w:t>
      </w:r>
    </w:p>
    <w:p w:rsidR="004174C8" w:rsidRPr="000B5566" w:rsidRDefault="004174C8" w:rsidP="004174C8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15564" w:type="dxa"/>
        <w:tblInd w:w="-147" w:type="dxa"/>
        <w:tblLayout w:type="fixed"/>
        <w:tblLook w:val="04A0"/>
      </w:tblPr>
      <w:tblGrid>
        <w:gridCol w:w="495"/>
        <w:gridCol w:w="5176"/>
        <w:gridCol w:w="1275"/>
        <w:gridCol w:w="2127"/>
        <w:gridCol w:w="2835"/>
        <w:gridCol w:w="845"/>
        <w:gridCol w:w="2811"/>
      </w:tblGrid>
      <w:tr w:rsidR="00FF5272" w:rsidRPr="00EA0EFA" w:rsidTr="00A212AE">
        <w:tc>
          <w:tcPr>
            <w:tcW w:w="495" w:type="dxa"/>
            <w:shd w:val="clear" w:color="auto" w:fill="B4C6E7" w:themeFill="accent1" w:themeFillTint="66"/>
          </w:tcPr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76" w:type="dxa"/>
            <w:shd w:val="clear" w:color="auto" w:fill="B4C6E7" w:themeFill="accent1" w:themeFillTint="66"/>
          </w:tcPr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Przedmiot usługi</w:t>
            </w:r>
          </w:p>
          <w:p w:rsidR="00FF5272" w:rsidRDefault="00FF5272" w:rsidP="00176D37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Transport leków (przejazd w jedną stronę)</w:t>
            </w:r>
          </w:p>
          <w:p w:rsidR="00176D37" w:rsidRPr="00EA0EFA" w:rsidRDefault="00176D37" w:rsidP="00176D37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rFonts w:ascii="Calibri" w:hAnsi="Calibri"/>
                <w:b/>
                <w:sz w:val="20"/>
                <w:szCs w:val="20"/>
              </w:rPr>
              <w:t>Wykonawca do każdego przejazdu dostarczy wydruk potwierdzający temperaturę podczas transportu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="00FF5272" w:rsidRPr="00EA0EFA" w:rsidRDefault="00FF5272" w:rsidP="00AA0510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Planowana łączna max. liczba przewozów</w:t>
            </w:r>
            <w:r w:rsidR="00176D37">
              <w:rPr>
                <w:b/>
                <w:sz w:val="20"/>
                <w:szCs w:val="20"/>
              </w:rPr>
              <w:t>*</w:t>
            </w:r>
            <w:r w:rsidRPr="00EA0EFA">
              <w:rPr>
                <w:b/>
                <w:sz w:val="20"/>
                <w:szCs w:val="20"/>
              </w:rPr>
              <w:br/>
              <w:t xml:space="preserve">w okresie umowy 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:rsidR="00FF5272" w:rsidRPr="00EA0EFA" w:rsidRDefault="00FF5272" w:rsidP="00CB1616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Cena jednostkowa netto w PLN</w:t>
            </w:r>
          </w:p>
          <w:p w:rsidR="00FF5272" w:rsidRPr="00EA0EFA" w:rsidRDefault="00FF5272" w:rsidP="00CB1616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FF5272" w:rsidP="00CB1616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Dotyczy jednego przewozu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>Wartość netto w PLN</w:t>
            </w:r>
            <w:r w:rsidR="00A212AE" w:rsidRPr="00A212AE">
              <w:rPr>
                <w:b/>
                <w:sz w:val="20"/>
                <w:szCs w:val="20"/>
              </w:rPr>
              <w:t>*</w:t>
            </w:r>
            <w:r w:rsidR="00A212AE">
              <w:rPr>
                <w:b/>
                <w:sz w:val="20"/>
                <w:szCs w:val="20"/>
              </w:rPr>
              <w:t>*</w:t>
            </w:r>
          </w:p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</w:p>
          <w:p w:rsidR="00FF5272" w:rsidRPr="00EA0EFA" w:rsidRDefault="00176D37" w:rsidP="00E77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FF5272" w:rsidRPr="00EA0EFA">
              <w:rPr>
                <w:b/>
                <w:sz w:val="20"/>
                <w:szCs w:val="20"/>
              </w:rPr>
              <w:t xml:space="preserve">loczyn liczby przejazdów </w:t>
            </w:r>
            <w:r w:rsidR="00FF5272">
              <w:rPr>
                <w:b/>
                <w:sz w:val="20"/>
                <w:szCs w:val="20"/>
              </w:rPr>
              <w:br/>
            </w:r>
            <w:r w:rsidR="00FF5272" w:rsidRPr="00EA0EFA">
              <w:rPr>
                <w:b/>
                <w:sz w:val="20"/>
                <w:szCs w:val="20"/>
              </w:rPr>
              <w:t>i ceny jednostkowej</w:t>
            </w:r>
          </w:p>
        </w:tc>
        <w:tc>
          <w:tcPr>
            <w:tcW w:w="845" w:type="dxa"/>
            <w:shd w:val="clear" w:color="auto" w:fill="B4C6E7" w:themeFill="accent1" w:themeFillTint="66"/>
          </w:tcPr>
          <w:p w:rsidR="00FF5272" w:rsidRPr="00EA0EFA" w:rsidRDefault="00FF5272" w:rsidP="00E77063">
            <w:pPr>
              <w:jc w:val="center"/>
              <w:rPr>
                <w:b/>
                <w:sz w:val="20"/>
                <w:szCs w:val="20"/>
              </w:rPr>
            </w:pPr>
            <w:r w:rsidRPr="00EA0EFA">
              <w:rPr>
                <w:b/>
                <w:sz w:val="20"/>
                <w:szCs w:val="20"/>
              </w:rPr>
              <w:t xml:space="preserve">Stawka </w:t>
            </w:r>
            <w:r w:rsidR="00B74C69">
              <w:rPr>
                <w:b/>
                <w:sz w:val="20"/>
                <w:szCs w:val="20"/>
              </w:rPr>
              <w:t xml:space="preserve">% </w:t>
            </w:r>
            <w:r w:rsidRPr="00EA0EFA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2811" w:type="dxa"/>
            <w:shd w:val="clear" w:color="auto" w:fill="B4C6E7" w:themeFill="accent1" w:themeFillTint="66"/>
          </w:tcPr>
          <w:p w:rsidR="00FF5272" w:rsidRPr="00EA0EFA" w:rsidRDefault="00A212AE" w:rsidP="00E77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brutto </w:t>
            </w:r>
            <w:r w:rsidR="00FF5272" w:rsidRPr="00EA0EFA">
              <w:rPr>
                <w:b/>
                <w:sz w:val="20"/>
                <w:szCs w:val="20"/>
              </w:rPr>
              <w:t>w PLN</w:t>
            </w:r>
            <w:r w:rsidRPr="00A212AE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FF5272" w:rsidRPr="003465F0" w:rsidTr="00A212AE">
        <w:tc>
          <w:tcPr>
            <w:tcW w:w="495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 w:rsidRPr="003465F0">
              <w:rPr>
                <w:b/>
              </w:rPr>
              <w:t>1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 w:rsidRPr="003465F0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 w:rsidRPr="003465F0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 w:rsidRPr="003465F0"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11" w:type="dxa"/>
            <w:shd w:val="clear" w:color="auto" w:fill="F2F2F2" w:themeFill="background1" w:themeFillShade="F2"/>
          </w:tcPr>
          <w:p w:rsidR="00FF5272" w:rsidRPr="003465F0" w:rsidRDefault="00FF5272" w:rsidP="000924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F5272" w:rsidRPr="00BC63D3" w:rsidTr="00A212AE">
        <w:trPr>
          <w:trHeight w:val="1588"/>
        </w:trPr>
        <w:tc>
          <w:tcPr>
            <w:tcW w:w="495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1.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FF5272" w:rsidRPr="00BC63D3" w:rsidRDefault="00FF5272" w:rsidP="00E2191B">
            <w:pPr>
              <w:rPr>
                <w:rFonts w:ascii="Calibri" w:hAnsi="Calibri" w:cs="Calibri"/>
                <w:color w:val="FF0000"/>
              </w:rPr>
            </w:pPr>
            <w:r w:rsidRPr="00E2191B">
              <w:rPr>
                <w:rFonts w:ascii="Calibri" w:hAnsi="Calibri" w:cs="Calibri"/>
                <w:b/>
              </w:rPr>
              <w:t>Transport produktów leczniczych</w:t>
            </w:r>
            <w:r w:rsidR="002F6CAB" w:rsidRPr="00E2191B">
              <w:rPr>
                <w:rFonts w:ascii="Calibri" w:hAnsi="Calibri" w:cs="Calibri"/>
                <w:b/>
              </w:rPr>
              <w:t>, wyrobów medycznych</w:t>
            </w:r>
            <w:r w:rsidRPr="00E2191B">
              <w:rPr>
                <w:rFonts w:ascii="Calibri" w:hAnsi="Calibri" w:cs="Calibri"/>
                <w:b/>
              </w:rPr>
              <w:t xml:space="preserve"> oraz</w:t>
            </w:r>
            <w:r w:rsidR="00C5751E" w:rsidRPr="00E2191B">
              <w:rPr>
                <w:rFonts w:ascii="Calibri" w:hAnsi="Calibri" w:cs="Calibri"/>
                <w:b/>
              </w:rPr>
              <w:t xml:space="preserve"> dietetycznych</w:t>
            </w:r>
            <w:r w:rsidRPr="00E2191B">
              <w:rPr>
                <w:rFonts w:ascii="Calibri" w:hAnsi="Calibri" w:cs="Calibri"/>
                <w:b/>
              </w:rPr>
              <w:t xml:space="preserve"> środków spożywczych specjalnego przeznaczenia </w:t>
            </w:r>
            <w:r w:rsidRPr="002857D9">
              <w:rPr>
                <w:rFonts w:ascii="Calibri" w:hAnsi="Calibri" w:cs="Calibri"/>
                <w:b/>
              </w:rPr>
              <w:t>medycznego z APTEKI SZPITALNEJ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F5272" w:rsidRPr="00BC63D3" w:rsidRDefault="006438D3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W przypadku zaoferowania tej samej ceny =</w:t>
            </w:r>
            <w:r w:rsidRPr="00BC63D3">
              <w:rPr>
                <w:rFonts w:ascii="Calibri" w:hAnsi="Calibri" w:cs="Calibri"/>
              </w:rPr>
              <w:br/>
            </w:r>
            <w:r w:rsidRPr="00BC63D3">
              <w:rPr>
                <w:rFonts w:ascii="Calibri" w:hAnsi="Calibri" w:cs="Calibri"/>
                <w:b/>
              </w:rPr>
              <w:t xml:space="preserve">cena jednostkowa x </w:t>
            </w:r>
            <w:r w:rsidR="00E2191B">
              <w:rPr>
                <w:rFonts w:ascii="Calibri" w:hAnsi="Calibri" w:cs="Calibri"/>
                <w:b/>
              </w:rPr>
              <w:t>35</w:t>
            </w:r>
            <w:r w:rsidR="000A316D" w:rsidRPr="00BC63D3">
              <w:rPr>
                <w:rFonts w:ascii="Calibri" w:hAnsi="Calibri" w:cs="Calibri"/>
                <w:b/>
              </w:rPr>
              <w:t>0</w:t>
            </w:r>
          </w:p>
          <w:p w:rsidR="006438D3" w:rsidRPr="00BC63D3" w:rsidRDefault="006438D3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W przypadku zaoferowania różnych cen =</w:t>
            </w:r>
          </w:p>
          <w:p w:rsidR="006438D3" w:rsidRPr="00BC63D3" w:rsidRDefault="006438D3" w:rsidP="000A316D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  <w:b/>
              </w:rPr>
              <w:t xml:space="preserve">średnia </w:t>
            </w:r>
            <w:r w:rsidR="00831CFB" w:rsidRPr="00BC63D3">
              <w:rPr>
                <w:rFonts w:ascii="Calibri" w:hAnsi="Calibri" w:cs="Calibri"/>
                <w:b/>
              </w:rPr>
              <w:t>cena jednostkowa</w:t>
            </w:r>
            <w:r w:rsidR="00831CFB" w:rsidRPr="00BC63D3">
              <w:rPr>
                <w:rFonts w:ascii="Calibri" w:hAnsi="Calibri" w:cs="Calibri"/>
                <w:b/>
              </w:rPr>
              <w:br/>
            </w:r>
            <w:r w:rsidRPr="00BC63D3">
              <w:rPr>
                <w:rFonts w:ascii="Calibri" w:hAnsi="Calibri" w:cs="Calibri"/>
                <w:b/>
              </w:rPr>
              <w:t xml:space="preserve">x </w:t>
            </w:r>
            <w:r w:rsidR="00E2191B">
              <w:rPr>
                <w:rFonts w:ascii="Calibri" w:hAnsi="Calibri" w:cs="Calibri"/>
                <w:b/>
              </w:rPr>
              <w:t>35</w:t>
            </w:r>
            <w:r w:rsidR="000A316D" w:rsidRPr="00BC63D3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  <w:shd w:val="clear" w:color="auto" w:fill="F2F2F2" w:themeFill="background1" w:themeFillShade="F2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  <w:tr w:rsidR="00FF5272" w:rsidRPr="00BC63D3" w:rsidTr="00F55447">
        <w:trPr>
          <w:trHeight w:val="564"/>
        </w:trPr>
        <w:tc>
          <w:tcPr>
            <w:tcW w:w="495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1.1</w:t>
            </w:r>
          </w:p>
        </w:tc>
        <w:tc>
          <w:tcPr>
            <w:tcW w:w="5176" w:type="dxa"/>
          </w:tcPr>
          <w:p w:rsidR="000A1047" w:rsidRPr="005C6EBD" w:rsidRDefault="00E2191B" w:rsidP="000A1047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FF4FA4">
              <w:rPr>
                <w:rFonts w:ascii="Calibri" w:hAnsi="Calibri" w:cs="Calibri"/>
              </w:rPr>
              <w:t>Transport</w:t>
            </w:r>
            <w:r w:rsidR="002F6CAB" w:rsidRPr="00FF4FA4">
              <w:rPr>
                <w:rFonts w:ascii="Calibri" w:hAnsi="Calibri" w:cs="Calibri"/>
              </w:rPr>
              <w:t xml:space="preserve"> produktów leczniczych, wyrobów medycznych oraz</w:t>
            </w:r>
            <w:r w:rsidR="004F751A">
              <w:rPr>
                <w:rFonts w:ascii="Calibri" w:hAnsi="Calibri" w:cs="Calibri"/>
              </w:rPr>
              <w:t xml:space="preserve"> </w:t>
            </w:r>
            <w:r w:rsidR="002F6CAB" w:rsidRPr="00FF4FA4">
              <w:rPr>
                <w:rFonts w:ascii="Calibri" w:hAnsi="Calibri" w:cs="Calibri"/>
              </w:rPr>
              <w:t xml:space="preserve">środków </w:t>
            </w:r>
            <w:r w:rsidR="00584BD6" w:rsidRPr="00FF4FA4">
              <w:rPr>
                <w:rFonts w:ascii="Calibri" w:hAnsi="Calibri" w:cs="Calibri"/>
              </w:rPr>
              <w:t xml:space="preserve">specjalnego przeznaczenia żywieniowego </w:t>
            </w:r>
            <w:r w:rsidR="000F6BD3" w:rsidRPr="00FF4FA4">
              <w:rPr>
                <w:rFonts w:ascii="Calibri" w:hAnsi="Calibri" w:cs="Calibri"/>
              </w:rPr>
              <w:t>pomiędzy lokalizacjami Narodowego Instytutu Onkologii im. Marii Skłodowskiej–Curie - Państwowego Instytutu Badawczego w Warszawie, tj. ul. W.K. Roentgena 5</w:t>
            </w:r>
            <w:r w:rsidR="002F6CAB" w:rsidRPr="00FF4FA4">
              <w:rPr>
                <w:rFonts w:ascii="Calibri" w:hAnsi="Calibri" w:cs="Calibri"/>
              </w:rPr>
              <w:t xml:space="preserve"> (</w:t>
            </w:r>
            <w:r w:rsidR="00A420B7" w:rsidRPr="005C6EBD">
              <w:rPr>
                <w:rFonts w:ascii="Calibri" w:hAnsi="Calibri" w:cs="Calibri"/>
              </w:rPr>
              <w:t>wykonawca odb</w:t>
            </w:r>
            <w:r w:rsidR="00A65FF1" w:rsidRPr="005C6EBD">
              <w:rPr>
                <w:rFonts w:ascii="Calibri" w:hAnsi="Calibri" w:cs="Calibri"/>
              </w:rPr>
              <w:t>iera zleconą</w:t>
            </w:r>
            <w:r w:rsidR="002F6CAB" w:rsidRPr="005C6EBD">
              <w:rPr>
                <w:rFonts w:ascii="Calibri" w:hAnsi="Calibri" w:cs="Calibri"/>
              </w:rPr>
              <w:t xml:space="preserve"> do </w:t>
            </w:r>
            <w:r w:rsidR="00D03C1E" w:rsidRPr="005C6EBD">
              <w:rPr>
                <w:rFonts w:ascii="Calibri" w:hAnsi="Calibri" w:cs="Calibri"/>
              </w:rPr>
              <w:t xml:space="preserve">transportu </w:t>
            </w:r>
            <w:r w:rsidR="00A65FF1" w:rsidRPr="005C6EBD">
              <w:rPr>
                <w:rFonts w:ascii="Calibri" w:hAnsi="Calibri" w:cs="Calibri"/>
              </w:rPr>
              <w:t xml:space="preserve">przesyłkę </w:t>
            </w:r>
            <w:r w:rsidR="00D03C1E" w:rsidRPr="005C6EBD">
              <w:rPr>
                <w:rFonts w:ascii="Calibri" w:hAnsi="Calibri" w:cs="Calibri"/>
              </w:rPr>
              <w:t>towar</w:t>
            </w:r>
            <w:r w:rsidR="00A65FF1" w:rsidRPr="005C6EBD">
              <w:rPr>
                <w:rFonts w:ascii="Calibri" w:hAnsi="Calibri" w:cs="Calibri"/>
              </w:rPr>
              <w:t>ową</w:t>
            </w:r>
            <w:r w:rsidR="00F953CA" w:rsidRPr="005C6EBD">
              <w:rPr>
                <w:rFonts w:ascii="Calibri" w:hAnsi="Calibri" w:cs="Calibri"/>
              </w:rPr>
              <w:t xml:space="preserve"> </w:t>
            </w:r>
            <w:r w:rsidR="002F6CAB" w:rsidRPr="005C6EBD">
              <w:rPr>
                <w:rFonts w:ascii="Calibri" w:hAnsi="Calibri" w:cs="Calibri"/>
              </w:rPr>
              <w:t>z</w:t>
            </w:r>
            <w:r w:rsidR="005F4166" w:rsidRPr="005C6EBD">
              <w:rPr>
                <w:rFonts w:ascii="Calibri" w:hAnsi="Calibri" w:cs="Calibri"/>
              </w:rPr>
              <w:t xml:space="preserve"> pomieszczeń</w:t>
            </w:r>
            <w:r w:rsidR="002F6CAB" w:rsidRPr="005C6EBD">
              <w:rPr>
                <w:rFonts w:ascii="Calibri" w:hAnsi="Calibri" w:cs="Calibri"/>
              </w:rPr>
              <w:t xml:space="preserve"> Apteki Szpitalnej</w:t>
            </w:r>
            <w:r w:rsidR="005F4166" w:rsidRPr="005C6EBD">
              <w:rPr>
                <w:rFonts w:ascii="Calibri" w:hAnsi="Calibri" w:cs="Calibri"/>
              </w:rPr>
              <w:t xml:space="preserve"> przy ul. W.K. Roentgena 5</w:t>
            </w:r>
            <w:r w:rsidR="002F6CAB" w:rsidRPr="005C6EBD">
              <w:rPr>
                <w:rFonts w:ascii="Calibri" w:hAnsi="Calibri" w:cs="Calibri"/>
              </w:rPr>
              <w:t>)</w:t>
            </w:r>
            <w:r w:rsidR="000F6BD3" w:rsidRPr="005C6EBD">
              <w:rPr>
                <w:rFonts w:ascii="Calibri" w:hAnsi="Calibri" w:cs="Calibri"/>
              </w:rPr>
              <w:t xml:space="preserve"> </w:t>
            </w:r>
            <w:r w:rsidR="00F149CB" w:rsidRPr="005C6EBD">
              <w:rPr>
                <w:rFonts w:ascii="Calibri" w:hAnsi="Calibri" w:cs="Calibri"/>
              </w:rPr>
              <w:br/>
            </w:r>
            <w:r w:rsidR="000F6BD3" w:rsidRPr="005C6EBD">
              <w:rPr>
                <w:rFonts w:ascii="Calibri" w:hAnsi="Calibri" w:cs="Calibri"/>
              </w:rPr>
              <w:t>a ul. Wawelską 15</w:t>
            </w:r>
            <w:r w:rsidR="002F6CAB" w:rsidRPr="005C6EBD">
              <w:rPr>
                <w:rFonts w:ascii="Calibri" w:hAnsi="Calibri" w:cs="Calibri"/>
              </w:rPr>
              <w:t xml:space="preserve"> (wykonawca musi </w:t>
            </w:r>
            <w:r w:rsidR="00A65FF1" w:rsidRPr="005C6EBD">
              <w:rPr>
                <w:rFonts w:ascii="Calibri" w:hAnsi="Calibri" w:cs="Calibri"/>
              </w:rPr>
              <w:t>dostarczyć przesyłkę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B22861" w:rsidRPr="005C6EBD">
              <w:rPr>
                <w:rFonts w:ascii="Calibri" w:hAnsi="Calibri" w:cs="Calibri"/>
              </w:rPr>
              <w:t>według dokumentu przewozowego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B22861" w:rsidRPr="005C6EBD">
              <w:rPr>
                <w:rFonts w:ascii="Calibri" w:hAnsi="Calibri" w:cs="Calibri"/>
              </w:rPr>
              <w:t>(załącznik 6</w:t>
            </w:r>
            <w:r w:rsidR="00144B41">
              <w:rPr>
                <w:rFonts w:ascii="Calibri" w:hAnsi="Calibri" w:cs="Calibri"/>
              </w:rPr>
              <w:t>, 7</w:t>
            </w:r>
            <w:r w:rsidR="00B22861" w:rsidRPr="005C6EBD">
              <w:rPr>
                <w:rFonts w:ascii="Calibri" w:hAnsi="Calibri" w:cs="Calibri"/>
              </w:rPr>
              <w:t xml:space="preserve">) do </w:t>
            </w:r>
            <w:r w:rsidR="00364E57" w:rsidRPr="005C6EBD">
              <w:rPr>
                <w:rFonts w:ascii="Calibri" w:hAnsi="Calibri" w:cs="Calibri"/>
              </w:rPr>
              <w:t>miejsca wskazanego</w:t>
            </w:r>
            <w:r w:rsidR="00B22861" w:rsidRPr="005C6EBD">
              <w:rPr>
                <w:rFonts w:ascii="Calibri" w:hAnsi="Calibri" w:cs="Calibri"/>
              </w:rPr>
              <w:t xml:space="preserve"> w</w:t>
            </w:r>
            <w:r w:rsidR="00F54887" w:rsidRPr="005C6EBD">
              <w:rPr>
                <w:rFonts w:ascii="Calibri" w:hAnsi="Calibri" w:cs="Calibri"/>
                <w:b/>
              </w:rPr>
              <w:t xml:space="preserve"> załączniku nr 8</w:t>
            </w:r>
            <w:r w:rsidR="002F6CAB" w:rsidRPr="005C6EBD">
              <w:rPr>
                <w:rFonts w:ascii="Calibri" w:hAnsi="Calibri" w:cs="Calibri"/>
              </w:rPr>
              <w:t xml:space="preserve"> przy ul. Wawelskiej 15</w:t>
            </w:r>
            <w:r w:rsidR="00F149CB" w:rsidRPr="005C6EBD">
              <w:rPr>
                <w:rFonts w:ascii="Calibri" w:hAnsi="Calibri" w:cs="Calibri"/>
              </w:rPr>
              <w:t>)</w:t>
            </w:r>
            <w:r w:rsidR="00590220" w:rsidRPr="005C6EBD">
              <w:rPr>
                <w:rFonts w:ascii="Calibri" w:hAnsi="Calibri" w:cs="Calibri"/>
              </w:rPr>
              <w:t>.</w:t>
            </w:r>
          </w:p>
          <w:p w:rsidR="00CC26E3" w:rsidRPr="005C6EBD" w:rsidRDefault="00873351" w:rsidP="00CC26E3">
            <w:pPr>
              <w:pStyle w:val="Akapitzlist"/>
              <w:numPr>
                <w:ilvl w:val="0"/>
                <w:numId w:val="6"/>
              </w:numPr>
              <w:tabs>
                <w:tab w:val="left" w:pos="361"/>
              </w:tabs>
              <w:suppressAutoHyphens/>
              <w:spacing w:line="240" w:lineRule="auto"/>
              <w:ind w:left="361" w:hanging="361"/>
              <w:jc w:val="both"/>
              <w:rPr>
                <w:rFonts w:ascii="Calibri" w:hAnsi="Calibri" w:cs="Calibri"/>
              </w:rPr>
            </w:pPr>
            <w:r w:rsidRPr="005C6EBD">
              <w:rPr>
                <w:rFonts w:ascii="Calibri" w:hAnsi="Calibri" w:cs="Calibri"/>
              </w:rPr>
              <w:t>Częstotliwość transportu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0F6BD3" w:rsidRPr="005C6EBD">
              <w:rPr>
                <w:rFonts w:ascii="Calibri" w:hAnsi="Calibri" w:cs="Calibri"/>
              </w:rPr>
              <w:t>– 3 razy w tygodniu: poniedziałek,</w:t>
            </w:r>
            <w:r w:rsidR="00E2191B" w:rsidRPr="005C6EBD">
              <w:rPr>
                <w:rFonts w:ascii="Calibri" w:hAnsi="Calibri" w:cs="Calibri"/>
              </w:rPr>
              <w:t xml:space="preserve"> środa, piątek (łącznie max. 310</w:t>
            </w:r>
            <w:r w:rsidR="000F6BD3" w:rsidRPr="005C6EBD">
              <w:rPr>
                <w:rFonts w:ascii="Calibri" w:hAnsi="Calibri" w:cs="Calibri"/>
              </w:rPr>
              <w:t xml:space="preserve"> transportów); Zamawiający przew</w:t>
            </w:r>
            <w:r w:rsidR="00E2191B" w:rsidRPr="005C6EBD">
              <w:rPr>
                <w:rFonts w:ascii="Calibri" w:hAnsi="Calibri" w:cs="Calibri"/>
              </w:rPr>
              <w:t>iduje możliwość zlecenia max. 40</w:t>
            </w:r>
            <w:r w:rsidR="000F6BD3" w:rsidRPr="005C6EBD">
              <w:rPr>
                <w:rFonts w:ascii="Calibri" w:hAnsi="Calibri" w:cs="Calibri"/>
              </w:rPr>
              <w:t xml:space="preserve"> dodatkowych tran</w:t>
            </w:r>
            <w:r w:rsidR="00F54887" w:rsidRPr="005C6EBD">
              <w:rPr>
                <w:rFonts w:ascii="Calibri" w:hAnsi="Calibri" w:cs="Calibri"/>
              </w:rPr>
              <w:t>sportów na tzw. „ratunek życia”.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F54887" w:rsidRPr="005C6EBD">
              <w:rPr>
                <w:rFonts w:cstheme="minorHAnsi"/>
              </w:rPr>
              <w:t>W ty</w:t>
            </w:r>
            <w:r w:rsidR="00E45313" w:rsidRPr="005C6EBD">
              <w:rPr>
                <w:rFonts w:cstheme="minorHAnsi"/>
              </w:rPr>
              <w:t>m przypadku</w:t>
            </w:r>
            <w:r w:rsidR="00F54887" w:rsidRPr="005C6EBD">
              <w:rPr>
                <w:rFonts w:cstheme="minorHAnsi"/>
              </w:rPr>
              <w:t xml:space="preserve"> Wykonawca będzie informowany</w:t>
            </w:r>
            <w:r w:rsidR="00CC26E3" w:rsidRPr="005C6EBD">
              <w:rPr>
                <w:rFonts w:cstheme="minorHAnsi"/>
              </w:rPr>
              <w:t xml:space="preserve"> min. 2 godziny przed realizacją zlecenia;</w:t>
            </w:r>
          </w:p>
          <w:p w:rsidR="00F149CB" w:rsidRPr="00E778CA" w:rsidRDefault="00F149CB" w:rsidP="00F149CB">
            <w:pPr>
              <w:pStyle w:val="Akapitzlist"/>
              <w:tabs>
                <w:tab w:val="left" w:pos="361"/>
              </w:tabs>
              <w:suppressAutoHyphens/>
              <w:spacing w:line="240" w:lineRule="auto"/>
              <w:ind w:left="361"/>
              <w:jc w:val="both"/>
              <w:rPr>
                <w:rFonts w:ascii="Calibri" w:hAnsi="Calibri" w:cs="Calibri"/>
                <w:color w:val="FF0000"/>
              </w:rPr>
            </w:pPr>
          </w:p>
          <w:p w:rsidR="000A1047" w:rsidRPr="00CC26E3" w:rsidRDefault="000F6BD3" w:rsidP="000A1047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CC26E3">
              <w:rPr>
                <w:rFonts w:ascii="Calibri" w:hAnsi="Calibri" w:cs="Calibri"/>
              </w:rPr>
              <w:lastRenderedPageBreak/>
              <w:t>Transport  odbywać się będzie w  godz.  9.00-15.00;</w:t>
            </w:r>
          </w:p>
          <w:p w:rsidR="000A1047" w:rsidRPr="001F7ADD" w:rsidRDefault="000F6BD3" w:rsidP="000A1047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1F7ADD">
              <w:rPr>
                <w:rFonts w:ascii="Calibri" w:hAnsi="Calibri" w:cs="Calibri"/>
              </w:rPr>
              <w:t xml:space="preserve">Samochód do transportu musi spełniać standardy sanitarne oraz być przystosowany do przewozu </w:t>
            </w:r>
            <w:r w:rsidR="00A420B7" w:rsidRPr="001F7ADD">
              <w:rPr>
                <w:rFonts w:ascii="Calibri" w:hAnsi="Calibri" w:cs="Calibri"/>
              </w:rPr>
              <w:t>produktów leczniczych, wyrobów medycznych oraz di</w:t>
            </w:r>
            <w:r w:rsidR="00873351">
              <w:rPr>
                <w:rFonts w:ascii="Calibri" w:hAnsi="Calibri" w:cs="Calibri"/>
              </w:rPr>
              <w:t xml:space="preserve">etetycznych środków spożywczych </w:t>
            </w:r>
            <w:r w:rsidRPr="001F7ADD">
              <w:rPr>
                <w:rFonts w:ascii="Calibri" w:hAnsi="Calibri" w:cs="Calibri"/>
              </w:rPr>
              <w:t>w kontrolowanych warunkach w zakresie temperatur 2-8 stopni Celsjusza oraz 15-25 stopni Celsjusza;</w:t>
            </w:r>
          </w:p>
          <w:p w:rsidR="000A1047" w:rsidRPr="005C6EBD" w:rsidRDefault="0008270F" w:rsidP="000A1047">
            <w:pPr>
              <w:pStyle w:val="Akapitzlist"/>
              <w:numPr>
                <w:ilvl w:val="0"/>
                <w:numId w:val="6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F54887">
              <w:rPr>
                <w:rFonts w:ascii="Calibri" w:hAnsi="Calibri" w:cs="Calibri"/>
              </w:rPr>
              <w:t xml:space="preserve">Samochód do transportu musi mieć możliwość jednoczesnego przetransportowania minimum </w:t>
            </w:r>
            <w:r w:rsidR="00F149CB">
              <w:rPr>
                <w:rFonts w:ascii="Calibri" w:hAnsi="Calibri" w:cs="Calibri"/>
              </w:rPr>
              <w:br/>
            </w:r>
            <w:r w:rsidRPr="00F54887">
              <w:rPr>
                <w:rFonts w:ascii="Calibri" w:hAnsi="Calibri" w:cs="Calibri"/>
              </w:rPr>
              <w:t>4 przesyłek o wymiarach min</w:t>
            </w:r>
            <w:r w:rsidR="007D1792" w:rsidRPr="00F54887">
              <w:rPr>
                <w:rFonts w:ascii="Calibri" w:hAnsi="Calibri" w:cs="Calibri"/>
              </w:rPr>
              <w:t>.:</w:t>
            </w:r>
            <w:r w:rsidR="00F149CB">
              <w:rPr>
                <w:rFonts w:ascii="Calibri" w:hAnsi="Calibri" w:cs="Calibri"/>
              </w:rPr>
              <w:t xml:space="preserve"> </w:t>
            </w:r>
            <w:r w:rsidR="00E2191B" w:rsidRPr="00F54887">
              <w:rPr>
                <w:rFonts w:ascii="Calibri" w:hAnsi="Calibri" w:cs="Calibri"/>
              </w:rPr>
              <w:t>0,8m x 1,2m x 1,5</w:t>
            </w:r>
            <w:r w:rsidRPr="00F54887">
              <w:rPr>
                <w:rFonts w:ascii="Calibri" w:hAnsi="Calibri" w:cs="Calibri"/>
              </w:rPr>
              <w:t xml:space="preserve">m </w:t>
            </w:r>
            <w:r w:rsidR="001F7ADD" w:rsidRPr="00F54887">
              <w:rPr>
                <w:rFonts w:ascii="Calibri" w:hAnsi="Calibri" w:cs="Calibri"/>
              </w:rPr>
              <w:t>(1,</w:t>
            </w:r>
            <w:r w:rsidR="001F7ADD" w:rsidRPr="005C6EBD">
              <w:rPr>
                <w:rFonts w:ascii="Calibri" w:hAnsi="Calibri" w:cs="Calibri"/>
              </w:rPr>
              <w:t>44</w:t>
            </w:r>
            <w:r w:rsidR="00F149CB" w:rsidRPr="005C6EBD">
              <w:rPr>
                <w:rFonts w:ascii="Calibri" w:hAnsi="Calibri" w:cs="Calibri"/>
              </w:rPr>
              <w:t xml:space="preserve"> </w:t>
            </w:r>
            <w:r w:rsidR="001F7ADD" w:rsidRPr="005C6EBD">
              <w:rPr>
                <w:rFonts w:ascii="Calibri" w:hAnsi="Calibri" w:cs="Calibri"/>
              </w:rPr>
              <w:t>m3) (łącznie 4 x 1,44m3 = 5,76</w:t>
            </w:r>
            <w:r w:rsidR="00F149CB" w:rsidRPr="005C6EBD">
              <w:rPr>
                <w:rFonts w:ascii="Calibri" w:hAnsi="Calibri" w:cs="Calibri"/>
              </w:rPr>
              <w:t xml:space="preserve"> </w:t>
            </w:r>
            <w:r w:rsidR="0075591C" w:rsidRPr="005C6EBD">
              <w:rPr>
                <w:rFonts w:ascii="Calibri" w:hAnsi="Calibri" w:cs="Calibri"/>
              </w:rPr>
              <w:t>m3).</w:t>
            </w:r>
            <w:r w:rsidR="00F149CB" w:rsidRPr="005C6EBD">
              <w:rPr>
                <w:rFonts w:ascii="Calibri" w:hAnsi="Calibri" w:cs="Calibri"/>
              </w:rPr>
              <w:t xml:space="preserve"> </w:t>
            </w:r>
            <w:r w:rsidR="000F6BD3" w:rsidRPr="005C6EBD">
              <w:rPr>
                <w:rFonts w:ascii="Calibri" w:hAnsi="Calibri" w:cs="Calibri"/>
              </w:rPr>
              <w:t>Wykonawca zobowiązany jest dostarczyć drogą elektroniczną wydruk z urządzenia monitorującego temperaturę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F75135" w:rsidRPr="005C6EBD">
              <w:rPr>
                <w:rFonts w:ascii="Calibri" w:hAnsi="Calibri" w:cs="Calibri"/>
              </w:rPr>
              <w:t>transportu</w:t>
            </w:r>
            <w:r w:rsidR="000F6BD3" w:rsidRPr="005C6EBD">
              <w:rPr>
                <w:rFonts w:ascii="Calibri" w:hAnsi="Calibri" w:cs="Calibri"/>
              </w:rPr>
              <w:t xml:space="preserve"> do godziny 15.00 </w:t>
            </w:r>
            <w:r w:rsidR="0075591C" w:rsidRPr="005C6EBD">
              <w:rPr>
                <w:rFonts w:ascii="Calibri" w:hAnsi="Calibri" w:cs="Calibri"/>
              </w:rPr>
              <w:t>tego samego</w:t>
            </w:r>
            <w:r w:rsidR="000F6BD3" w:rsidRPr="005C6EBD">
              <w:rPr>
                <w:rFonts w:ascii="Calibri" w:hAnsi="Calibri" w:cs="Calibri"/>
              </w:rPr>
              <w:t xml:space="preserve"> dnia;</w:t>
            </w:r>
          </w:p>
          <w:p w:rsidR="000A1047" w:rsidRPr="005C6EBD" w:rsidRDefault="000F6BD3" w:rsidP="000A1047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5C6EBD">
              <w:rPr>
                <w:rFonts w:ascii="Calibri" w:hAnsi="Calibri" w:cs="Calibri"/>
              </w:rPr>
              <w:t>Wykonawca jest zobowiązany do zała</w:t>
            </w:r>
            <w:r w:rsidR="00A65FF1" w:rsidRPr="005C6EBD">
              <w:rPr>
                <w:rFonts w:ascii="Calibri" w:hAnsi="Calibri" w:cs="Calibri"/>
              </w:rPr>
              <w:t xml:space="preserve">dunku i rozładunku przygotowanych jednostek transportowych </w:t>
            </w:r>
            <w:r w:rsidRPr="005C6EBD">
              <w:rPr>
                <w:rFonts w:ascii="Calibri" w:hAnsi="Calibri" w:cs="Calibri"/>
              </w:rPr>
              <w:t xml:space="preserve"> do/</w:t>
            </w:r>
            <w:r w:rsidR="00A65FF1" w:rsidRPr="005C6EBD">
              <w:rPr>
                <w:rFonts w:ascii="Calibri" w:hAnsi="Calibri" w:cs="Calibri"/>
              </w:rPr>
              <w:t>z samochodu oraz dostarczenia ich</w:t>
            </w:r>
            <w:r w:rsidRPr="005C6EBD">
              <w:rPr>
                <w:rFonts w:ascii="Calibri" w:hAnsi="Calibri" w:cs="Calibri"/>
              </w:rPr>
              <w:t xml:space="preserve"> bezpośrednio do adresata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E778CA" w:rsidRPr="005C6EBD">
              <w:rPr>
                <w:rFonts w:ascii="Calibri" w:hAnsi="Calibri" w:cs="Calibri"/>
              </w:rPr>
              <w:t xml:space="preserve">wg załącznika 6 i 8. </w:t>
            </w:r>
            <w:r w:rsidRPr="005C6EBD">
              <w:rPr>
                <w:rFonts w:ascii="Calibri" w:hAnsi="Calibri" w:cs="Calibri"/>
              </w:rPr>
              <w:t xml:space="preserve">Wykonawca potwierdza każdorazowo odbiór </w:t>
            </w:r>
            <w:r w:rsidR="00A65FF1" w:rsidRPr="005C6EBD">
              <w:rPr>
                <w:rFonts w:ascii="Calibri" w:hAnsi="Calibri" w:cs="Calibri"/>
              </w:rPr>
              <w:t>przesyłki towarowej</w:t>
            </w:r>
            <w:r w:rsidR="00E975FD" w:rsidRPr="005C6EBD">
              <w:rPr>
                <w:rFonts w:ascii="Calibri" w:hAnsi="Calibri" w:cs="Calibri"/>
              </w:rPr>
              <w:t xml:space="preserve"> </w:t>
            </w:r>
            <w:r w:rsidRPr="005C6EBD">
              <w:rPr>
                <w:rFonts w:ascii="Calibri" w:hAnsi="Calibri" w:cs="Calibri"/>
              </w:rPr>
              <w:t xml:space="preserve">z Apteki Szpitalnej na </w:t>
            </w:r>
            <w:r w:rsidR="00BC0137" w:rsidRPr="005C6EBD">
              <w:rPr>
                <w:rFonts w:ascii="Calibri" w:hAnsi="Calibri" w:cs="Calibri"/>
              </w:rPr>
              <w:t>załączniku nr.6.</w:t>
            </w:r>
          </w:p>
          <w:p w:rsidR="000A1047" w:rsidRPr="005C6EBD" w:rsidRDefault="000F6BD3" w:rsidP="000A1047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5C6EBD">
              <w:rPr>
                <w:rFonts w:ascii="Calibri" w:hAnsi="Calibri" w:cs="Calibri"/>
              </w:rPr>
              <w:t>Transport</w:t>
            </w:r>
            <w:r w:rsidR="00831785" w:rsidRPr="005C6EBD">
              <w:rPr>
                <w:rFonts w:ascii="Calibri" w:hAnsi="Calibri" w:cs="Calibri"/>
              </w:rPr>
              <w:t xml:space="preserve"> produktów leczniczych, wyrobów medycznych,</w:t>
            </w:r>
            <w:r w:rsidRPr="005C6EBD">
              <w:rPr>
                <w:rFonts w:ascii="Calibri" w:hAnsi="Calibri" w:cs="Calibri"/>
              </w:rPr>
              <w:t xml:space="preserve"> płynów infuzyjnych oraz </w:t>
            </w:r>
            <w:r w:rsidR="00F75135" w:rsidRPr="005C6EBD">
              <w:rPr>
                <w:rFonts w:ascii="Calibri" w:hAnsi="Calibri" w:cs="Calibri"/>
              </w:rPr>
              <w:t xml:space="preserve">dietetycznych środków spożywczych </w:t>
            </w:r>
            <w:r w:rsidRPr="005C6EBD">
              <w:rPr>
                <w:rFonts w:ascii="Calibri" w:hAnsi="Calibri" w:cs="Calibri"/>
              </w:rPr>
              <w:t>dopuszczony jest w opakowaniach producenta bez konieczności zapewnienia dodatkowych pojemników;</w:t>
            </w:r>
          </w:p>
          <w:p w:rsidR="00343371" w:rsidRPr="005C6EBD" w:rsidRDefault="00150D64" w:rsidP="0034337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1"/>
              <w:jc w:val="both"/>
              <w:rPr>
                <w:rFonts w:ascii="Calibri" w:hAnsi="Calibri" w:cs="Calibri"/>
              </w:rPr>
            </w:pPr>
            <w:r w:rsidRPr="005C6EBD">
              <w:rPr>
                <w:rFonts w:cstheme="minorHAnsi"/>
              </w:rPr>
              <w:t xml:space="preserve">Odbiór </w:t>
            </w:r>
            <w:r w:rsidR="0099088B" w:rsidRPr="005C6EBD">
              <w:rPr>
                <w:rFonts w:cstheme="minorHAnsi"/>
              </w:rPr>
              <w:t xml:space="preserve">przesyłki towarowej </w:t>
            </w:r>
            <w:r w:rsidR="00343371" w:rsidRPr="005C6EBD">
              <w:rPr>
                <w:rFonts w:cstheme="minorHAnsi"/>
              </w:rPr>
              <w:t>przez osoby upoważnione w</w:t>
            </w:r>
            <w:r w:rsidRPr="005C6EBD">
              <w:rPr>
                <w:rFonts w:cstheme="minorHAnsi"/>
              </w:rPr>
              <w:t xml:space="preserve"> lokalizacji Wawelska 15 potwierdzony zostanie każdorazowo</w:t>
            </w:r>
            <w:r w:rsidR="00E975FD" w:rsidRPr="005C6EBD">
              <w:rPr>
                <w:rFonts w:cstheme="minorHAnsi"/>
              </w:rPr>
              <w:t xml:space="preserve"> </w:t>
            </w:r>
            <w:r w:rsidR="00343371" w:rsidRPr="005C6EBD">
              <w:rPr>
                <w:rFonts w:cstheme="minorHAnsi"/>
              </w:rPr>
              <w:t>czytelnym podpisem</w:t>
            </w:r>
            <w:r w:rsidR="00E975FD" w:rsidRPr="005C6EBD">
              <w:rPr>
                <w:rFonts w:cstheme="minorHAnsi"/>
              </w:rPr>
              <w:t xml:space="preserve"> </w:t>
            </w:r>
            <w:r w:rsidRPr="005C6EBD">
              <w:rPr>
                <w:rFonts w:cstheme="minorHAnsi"/>
              </w:rPr>
              <w:t xml:space="preserve">na </w:t>
            </w:r>
            <w:r w:rsidR="000F7BAA" w:rsidRPr="005C6EBD">
              <w:rPr>
                <w:rFonts w:ascii="Calibri" w:hAnsi="Calibri" w:cs="Calibri"/>
              </w:rPr>
              <w:t xml:space="preserve"> załączniku nr.6.</w:t>
            </w:r>
            <w:r w:rsidR="00343371" w:rsidRPr="005C6EBD">
              <w:rPr>
                <w:rFonts w:ascii="Calibri" w:hAnsi="Calibri" w:cs="Calibri"/>
              </w:rPr>
              <w:t xml:space="preserve"> Skan</w:t>
            </w:r>
            <w:r w:rsidR="00E975FD" w:rsidRPr="005C6EBD">
              <w:rPr>
                <w:rFonts w:ascii="Calibri" w:hAnsi="Calibri" w:cs="Calibri"/>
              </w:rPr>
              <w:t xml:space="preserve"> </w:t>
            </w:r>
            <w:r w:rsidR="00343371" w:rsidRPr="005C6EBD">
              <w:rPr>
                <w:rFonts w:ascii="Calibri" w:hAnsi="Calibri" w:cs="Calibri"/>
              </w:rPr>
              <w:t xml:space="preserve">podpisanego załącznika nr 6 </w:t>
            </w:r>
            <w:r w:rsidR="00FC0D34" w:rsidRPr="005C6EBD">
              <w:rPr>
                <w:rFonts w:ascii="Calibri" w:hAnsi="Calibri" w:cs="Calibri"/>
              </w:rPr>
              <w:t xml:space="preserve">będzie dostarczony </w:t>
            </w:r>
            <w:r w:rsidR="00343371" w:rsidRPr="005C6EBD">
              <w:rPr>
                <w:rFonts w:ascii="Calibri" w:hAnsi="Calibri" w:cs="Calibri"/>
              </w:rPr>
              <w:t>drogą elektroniczną,</w:t>
            </w:r>
            <w:r w:rsidR="00FC0D34" w:rsidRPr="005C6EBD">
              <w:rPr>
                <w:rFonts w:ascii="Calibri" w:hAnsi="Calibri" w:cs="Calibri"/>
              </w:rPr>
              <w:t xml:space="preserve"> tego samego dnia, </w:t>
            </w:r>
            <w:r w:rsidR="00343371" w:rsidRPr="005C6EBD">
              <w:rPr>
                <w:rFonts w:ascii="Calibri" w:hAnsi="Calibri" w:cs="Calibri"/>
              </w:rPr>
              <w:t>do godziny 15:00 na adres:fakturyapteka@pib-nio.pl</w:t>
            </w:r>
          </w:p>
          <w:p w:rsidR="00CC26E3" w:rsidRPr="00CB33AE" w:rsidRDefault="000F6BD3" w:rsidP="00CC26E3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61"/>
              <w:jc w:val="both"/>
              <w:rPr>
                <w:rFonts w:ascii="Calibri" w:hAnsi="Calibri" w:cs="Calibri"/>
                <w:color w:val="FF0000"/>
              </w:rPr>
            </w:pPr>
            <w:r w:rsidRPr="005C6EBD">
              <w:rPr>
                <w:rFonts w:ascii="Calibri" w:hAnsi="Calibri" w:cs="Calibri"/>
              </w:rPr>
              <w:t>Il</w:t>
            </w:r>
            <w:r w:rsidR="00E975FD" w:rsidRPr="005C6EBD">
              <w:rPr>
                <w:rFonts w:ascii="Calibri" w:hAnsi="Calibri" w:cs="Calibri"/>
              </w:rPr>
              <w:t xml:space="preserve">ość wykonanych transportów jest </w:t>
            </w:r>
            <w:r w:rsidRPr="005C6EBD">
              <w:rPr>
                <w:rFonts w:ascii="Calibri" w:hAnsi="Calibri" w:cs="Calibri"/>
              </w:rPr>
              <w:t xml:space="preserve">dokumentowana </w:t>
            </w:r>
            <w:r w:rsidR="00EF6A11" w:rsidRPr="005C6EBD">
              <w:rPr>
                <w:rFonts w:ascii="Calibri" w:hAnsi="Calibri" w:cs="Calibri"/>
              </w:rPr>
              <w:t xml:space="preserve">przez Wykonawcę zestawieniem </w:t>
            </w:r>
            <w:r w:rsidRPr="005C6EBD">
              <w:rPr>
                <w:rFonts w:ascii="Calibri" w:hAnsi="Calibri" w:cs="Calibri"/>
              </w:rPr>
              <w:t>raz w miesiącu, a faktury podpisywane</w:t>
            </w:r>
            <w:r w:rsidR="00EF6A11" w:rsidRPr="005C6EBD">
              <w:rPr>
                <w:rFonts w:ascii="Calibri" w:hAnsi="Calibri" w:cs="Calibri"/>
              </w:rPr>
              <w:t xml:space="preserve"> są</w:t>
            </w:r>
            <w:r w:rsidRPr="005C6EBD">
              <w:rPr>
                <w:rFonts w:ascii="Calibri" w:hAnsi="Calibri" w:cs="Calibri"/>
              </w:rPr>
              <w:t xml:space="preserve"> przez</w:t>
            </w:r>
            <w:r w:rsidRPr="00EF6A11">
              <w:rPr>
                <w:rFonts w:ascii="Calibri" w:hAnsi="Calibri" w:cs="Calibri"/>
                <w:color w:val="FF0000"/>
              </w:rPr>
              <w:t xml:space="preserve"> </w:t>
            </w:r>
            <w:r w:rsidRPr="005C6EBD">
              <w:rPr>
                <w:rFonts w:ascii="Calibri" w:hAnsi="Calibri" w:cs="Calibri"/>
              </w:rPr>
              <w:lastRenderedPageBreak/>
              <w:t>kierownika Apteki Szpitalnej lub przez osobę przez niego upoważnioną</w:t>
            </w:r>
            <w:r w:rsidR="00FF5272" w:rsidRPr="005C6EBD">
              <w:rPr>
                <w:rFonts w:ascii="Calibri" w:hAnsi="Calibri" w:cs="Calibri"/>
              </w:rPr>
              <w:t>;</w:t>
            </w:r>
          </w:p>
        </w:tc>
        <w:tc>
          <w:tcPr>
            <w:tcW w:w="1275" w:type="dxa"/>
            <w:vMerge w:val="restart"/>
          </w:tcPr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630AF" w:rsidP="00574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35</w:t>
            </w:r>
            <w:r w:rsidR="000A316D" w:rsidRPr="00BC63D3">
              <w:rPr>
                <w:rFonts w:ascii="Calibri" w:hAnsi="Calibri" w:cs="Calibri"/>
                <w:b/>
              </w:rPr>
              <w:t>0</w:t>
            </w: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vMerge w:val="restart"/>
          </w:tcPr>
          <w:p w:rsidR="00FF5272" w:rsidRPr="00BC63D3" w:rsidRDefault="007F5DA2" w:rsidP="007F5DA2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</w:rPr>
              <w:lastRenderedPageBreak/>
              <w:t xml:space="preserve">A. </w:t>
            </w:r>
            <w:r w:rsidR="00FF5272" w:rsidRPr="00BC63D3">
              <w:rPr>
                <w:rFonts w:ascii="Calibri" w:hAnsi="Calibri" w:cs="Calibri"/>
              </w:rPr>
              <w:t xml:space="preserve">Cena jednostkowa netto w PLN za </w:t>
            </w:r>
            <w:r w:rsidR="00FF5272" w:rsidRPr="00BC63D3">
              <w:rPr>
                <w:rFonts w:ascii="Calibri" w:hAnsi="Calibri" w:cs="Calibri"/>
                <w:b/>
              </w:rPr>
              <w:t xml:space="preserve">transport wyłącznie </w:t>
            </w:r>
            <w:r w:rsidR="00FF5272" w:rsidRPr="00BC63D3">
              <w:rPr>
                <w:rFonts w:ascii="Calibri" w:hAnsi="Calibri" w:cs="Calibri"/>
                <w:b/>
              </w:rPr>
              <w:br/>
              <w:t>w zakresie pkt 1.1.:</w:t>
            </w:r>
          </w:p>
          <w:p w:rsidR="00FF5272" w:rsidRPr="00BC63D3" w:rsidRDefault="00FF5272" w:rsidP="00574DA0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………</w:t>
            </w:r>
            <w:r w:rsidR="007F5DA2" w:rsidRPr="00BC63D3">
              <w:rPr>
                <w:rFonts w:ascii="Calibri" w:hAnsi="Calibri" w:cs="Calibri"/>
                <w:b/>
              </w:rPr>
              <w:t>……</w:t>
            </w:r>
            <w:r w:rsidRPr="00BC63D3">
              <w:rPr>
                <w:rFonts w:ascii="Calibri" w:hAnsi="Calibri" w:cs="Calibri"/>
                <w:b/>
              </w:rPr>
              <w:t xml:space="preserve">…. PLN </w:t>
            </w:r>
          </w:p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  <w:p w:rsidR="00FF5272" w:rsidRPr="00BC63D3" w:rsidRDefault="007F5DA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</w:rPr>
              <w:t>B.</w:t>
            </w:r>
            <w:ins w:id="0" w:author="Elżbieta Polkowska" w:date="2023-01-26T09:04:00Z">
              <w:r w:rsidR="004E6AA6">
                <w:rPr>
                  <w:rFonts w:ascii="Calibri" w:hAnsi="Calibri" w:cs="Calibri"/>
                </w:rPr>
                <w:t xml:space="preserve"> </w:t>
              </w:r>
            </w:ins>
            <w:r w:rsidR="00FF5272" w:rsidRPr="00BC63D3">
              <w:rPr>
                <w:rFonts w:ascii="Calibri" w:hAnsi="Calibri" w:cs="Calibri"/>
              </w:rPr>
              <w:t xml:space="preserve">Cena jednostkowa netto w PLN za </w:t>
            </w:r>
            <w:r w:rsidR="00FF5272" w:rsidRPr="00BC63D3">
              <w:rPr>
                <w:rFonts w:ascii="Calibri" w:hAnsi="Calibri" w:cs="Calibri"/>
                <w:b/>
              </w:rPr>
              <w:t>transport łączony, tj. pkt 1.1. + pkt 2.1</w:t>
            </w:r>
            <w:r w:rsidR="005A60A8">
              <w:rPr>
                <w:rFonts w:ascii="Calibri" w:hAnsi="Calibri" w:cs="Calibri"/>
                <w:b/>
              </w:rPr>
              <w:t>.</w:t>
            </w:r>
            <w:r w:rsidR="00FF5272" w:rsidRPr="00BC63D3">
              <w:rPr>
                <w:rFonts w:ascii="Calibri" w:hAnsi="Calibri" w:cs="Calibri"/>
                <w:b/>
              </w:rPr>
              <w:t>:</w:t>
            </w: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………</w:t>
            </w:r>
            <w:r w:rsidR="007F5DA2" w:rsidRPr="00BC63D3">
              <w:rPr>
                <w:rFonts w:ascii="Calibri" w:hAnsi="Calibri" w:cs="Calibri"/>
                <w:b/>
              </w:rPr>
              <w:t>…..</w:t>
            </w:r>
            <w:r w:rsidRPr="00BC63D3">
              <w:rPr>
                <w:rFonts w:ascii="Calibri" w:hAnsi="Calibri" w:cs="Calibri"/>
                <w:b/>
              </w:rPr>
              <w:t>.…. PLN</w:t>
            </w: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Średnia cena</w:t>
            </w:r>
          </w:p>
          <w:p w:rsidR="00FF5272" w:rsidRPr="00BC63D3" w:rsidRDefault="007F5DA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a</w:t>
            </w:r>
            <w:r w:rsidR="00FF5272" w:rsidRPr="00BC63D3">
              <w:rPr>
                <w:rFonts w:ascii="Calibri" w:hAnsi="Calibri" w:cs="Calibri"/>
                <w:b/>
              </w:rPr>
              <w:t>rytmetyczna</w:t>
            </w:r>
            <w:r w:rsidRPr="00BC63D3">
              <w:rPr>
                <w:rFonts w:ascii="Calibri" w:hAnsi="Calibri" w:cs="Calibri"/>
                <w:b/>
              </w:rPr>
              <w:t xml:space="preserve"> A i B</w:t>
            </w:r>
          </w:p>
          <w:p w:rsidR="00FF5272" w:rsidRPr="00BC63D3" w:rsidRDefault="00FF5272" w:rsidP="00A2036E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</w:rPr>
              <w:t xml:space="preserve">jednostkowa netto </w:t>
            </w:r>
            <w:r w:rsidRPr="00BC63D3">
              <w:rPr>
                <w:rFonts w:ascii="Calibri" w:hAnsi="Calibri" w:cs="Calibri"/>
              </w:rPr>
              <w:br/>
              <w:t xml:space="preserve">w PLN za </w:t>
            </w:r>
            <w:r w:rsidRPr="00BC63D3">
              <w:rPr>
                <w:rFonts w:ascii="Calibri" w:hAnsi="Calibri" w:cs="Calibri"/>
                <w:b/>
              </w:rPr>
              <w:t>transport:</w:t>
            </w:r>
          </w:p>
          <w:p w:rsidR="00FF5272" w:rsidRPr="00BC63D3" w:rsidRDefault="00FF5272" w:rsidP="00A2036E">
            <w:pPr>
              <w:rPr>
                <w:rFonts w:ascii="Calibri" w:hAnsi="Calibri" w:cs="Calibri"/>
                <w:b/>
              </w:rPr>
            </w:pPr>
          </w:p>
          <w:p w:rsidR="00F46BA4" w:rsidRDefault="00FF5272" w:rsidP="00A2036E">
            <w:pPr>
              <w:rPr>
                <w:ins w:id="1" w:author="Elżbieta Polkowska" w:date="2023-01-26T09:04:00Z"/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………</w:t>
            </w:r>
            <w:r w:rsidR="007F5DA2" w:rsidRPr="00BC63D3">
              <w:rPr>
                <w:rFonts w:ascii="Calibri" w:hAnsi="Calibri" w:cs="Calibri"/>
                <w:b/>
              </w:rPr>
              <w:t>…</w:t>
            </w:r>
            <w:r w:rsidRPr="00BC63D3">
              <w:rPr>
                <w:rFonts w:ascii="Calibri" w:hAnsi="Calibri" w:cs="Calibri"/>
                <w:b/>
              </w:rPr>
              <w:t>.…. PLN</w:t>
            </w:r>
            <w:ins w:id="2" w:author="Elżbieta Polkowska" w:date="2023-01-26T09:04:00Z">
              <w:r w:rsidR="004E6AA6">
                <w:rPr>
                  <w:rFonts w:ascii="Calibri" w:hAnsi="Calibri" w:cs="Calibri"/>
                  <w:b/>
                </w:rPr>
                <w:t xml:space="preserve"> </w:t>
              </w:r>
            </w:ins>
          </w:p>
          <w:p w:rsidR="00F46BA4" w:rsidRDefault="00F46BA4" w:rsidP="00A2036E">
            <w:pPr>
              <w:rPr>
                <w:ins w:id="3" w:author="Elżbieta Polkowska" w:date="2023-01-26T09:04:00Z"/>
                <w:rFonts w:ascii="Calibri" w:hAnsi="Calibri" w:cs="Calibri"/>
                <w:b/>
              </w:rPr>
            </w:pPr>
          </w:p>
          <w:p w:rsidR="00FF5272" w:rsidRPr="00BC63D3" w:rsidRDefault="00E720DC" w:rsidP="00A2036E">
            <w:pPr>
              <w:rPr>
                <w:rFonts w:ascii="Calibri" w:hAnsi="Calibri" w:cs="Calibri"/>
                <w:b/>
                <w:u w:val="single"/>
              </w:rPr>
            </w:pPr>
            <w:r w:rsidRPr="00BC63D3">
              <w:rPr>
                <w:rFonts w:ascii="Calibri" w:hAnsi="Calibri" w:cs="Calibri"/>
                <w:b/>
                <w:u w:val="single"/>
              </w:rPr>
              <w:lastRenderedPageBreak/>
              <w:t>(przyjmowana do wyceny oferty)</w:t>
            </w: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UWAGA!</w:t>
            </w:r>
          </w:p>
          <w:p w:rsidR="00FF5272" w:rsidRPr="00BC63D3" w:rsidRDefault="00FF5272" w:rsidP="00CE6AC8">
            <w:pPr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Wykonawca może zastosować jedną stawkę dla każdego rodzaju transportu lub dwie różne (wówczas na potrzeby oceny ofert przyjęta zostanie cena wyliczona jako średnia arytmetyczna podanych cen)</w:t>
            </w:r>
          </w:p>
        </w:tc>
        <w:tc>
          <w:tcPr>
            <w:tcW w:w="2835" w:type="dxa"/>
            <w:vMerge w:val="restart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  <w:vMerge w:val="restart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  <w:vMerge w:val="restart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  <w:tr w:rsidR="00FF5272" w:rsidRPr="00BC63D3" w:rsidTr="00A212AE">
        <w:tc>
          <w:tcPr>
            <w:tcW w:w="495" w:type="dxa"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176" w:type="dxa"/>
            <w:shd w:val="clear" w:color="auto" w:fill="D5DCE4" w:themeFill="text2" w:themeFillTint="33"/>
          </w:tcPr>
          <w:p w:rsidR="00FF5272" w:rsidRPr="00BC63D3" w:rsidRDefault="00FF5272" w:rsidP="00574DA0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  <w:b/>
              </w:rPr>
              <w:t xml:space="preserve">Transport produktów leczniczych stosowanych </w:t>
            </w:r>
            <w:r w:rsidRPr="00BC63D3">
              <w:rPr>
                <w:rFonts w:ascii="Calibri" w:hAnsi="Calibri" w:cs="Calibri"/>
                <w:b/>
              </w:rPr>
              <w:br/>
              <w:t>w ramach badań klinicznych</w:t>
            </w:r>
          </w:p>
        </w:tc>
        <w:tc>
          <w:tcPr>
            <w:tcW w:w="1275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  <w:vMerge/>
            <w:shd w:val="clear" w:color="auto" w:fill="D5DCE4" w:themeFill="text2" w:themeFillTint="33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  <w:tr w:rsidR="00FF5272" w:rsidRPr="00BC63D3" w:rsidTr="00A212AE">
        <w:tc>
          <w:tcPr>
            <w:tcW w:w="495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  <w:r w:rsidRPr="00BC63D3">
              <w:rPr>
                <w:rFonts w:ascii="Calibri" w:hAnsi="Calibri" w:cs="Calibri"/>
              </w:rPr>
              <w:t>2.1</w:t>
            </w:r>
          </w:p>
        </w:tc>
        <w:tc>
          <w:tcPr>
            <w:tcW w:w="5176" w:type="dxa"/>
          </w:tcPr>
          <w:p w:rsidR="000F6BD3" w:rsidRPr="005C6EBD" w:rsidRDefault="000F6BD3" w:rsidP="007E2466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Transport leków</w:t>
            </w:r>
            <w:r w:rsidR="00352AF8" w:rsidRPr="005C6EBD">
              <w:rPr>
                <w:rFonts w:cstheme="minorHAnsi"/>
              </w:rPr>
              <w:t xml:space="preserve"> stosowanych w badaniach klinicznych będzie odbywał się</w:t>
            </w:r>
            <w:r w:rsidR="00E975FD" w:rsidRPr="005C6EBD">
              <w:rPr>
                <w:rFonts w:cstheme="minorHAnsi"/>
              </w:rPr>
              <w:t xml:space="preserve"> </w:t>
            </w:r>
            <w:r w:rsidRPr="005C6EBD">
              <w:rPr>
                <w:rFonts w:cstheme="minorHAnsi"/>
              </w:rPr>
              <w:t>pomiędzy lokalizacjami Narodowego Instytutu Onkologii im. Marii Skłodowskiej–Curie - Państwowego Instytutu Badawczego w Warszawie, tj. ul. W.K. Roentgena 5</w:t>
            </w:r>
            <w:r w:rsidR="00E975FD" w:rsidRPr="005C6EBD">
              <w:rPr>
                <w:rFonts w:cstheme="minorHAnsi"/>
              </w:rPr>
              <w:t xml:space="preserve"> </w:t>
            </w:r>
            <w:r w:rsidRPr="005C6EBD">
              <w:rPr>
                <w:rFonts w:cstheme="minorHAnsi"/>
              </w:rPr>
              <w:t>a ul. Wawelską 15</w:t>
            </w:r>
            <w:r w:rsidR="00352AF8" w:rsidRPr="005C6EBD">
              <w:rPr>
                <w:rFonts w:cstheme="minorHAnsi"/>
              </w:rPr>
              <w:t>.</w:t>
            </w:r>
          </w:p>
          <w:p w:rsidR="000F6BD3" w:rsidRPr="005C6EBD" w:rsidRDefault="000F6BD3" w:rsidP="00766F59">
            <w:pPr>
              <w:pStyle w:val="Akapitzlist"/>
              <w:numPr>
                <w:ilvl w:val="0"/>
                <w:numId w:val="4"/>
              </w:numPr>
              <w:suppressAutoHyphens/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Wykonawca będzie odpowiedzialny  za przewóz drogowy przesyłek towarowych krajowych zawierających produkty stosowane w ramach badań klinicznych;</w:t>
            </w:r>
          </w:p>
          <w:p w:rsidR="000F6BD3" w:rsidRPr="005C6EBD" w:rsidRDefault="00352AF8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ascii="Calibri" w:hAnsi="Calibri" w:cs="Calibri"/>
              </w:rPr>
              <w:t xml:space="preserve">Wykonawca zobowiązuje się </w:t>
            </w:r>
            <w:r w:rsidR="005F4166" w:rsidRPr="005C6EBD">
              <w:rPr>
                <w:rFonts w:ascii="Calibri" w:hAnsi="Calibri" w:cs="Calibri"/>
              </w:rPr>
              <w:t>o</w:t>
            </w:r>
            <w:r w:rsidR="00831785" w:rsidRPr="005C6EBD">
              <w:rPr>
                <w:rFonts w:ascii="Calibri" w:hAnsi="Calibri" w:cs="Calibri"/>
              </w:rPr>
              <w:t>d</w:t>
            </w:r>
            <w:r w:rsidR="003F5095" w:rsidRPr="005C6EBD">
              <w:rPr>
                <w:rFonts w:ascii="Calibri" w:hAnsi="Calibri" w:cs="Calibri"/>
              </w:rPr>
              <w:t>ebrać</w:t>
            </w:r>
            <w:r w:rsidR="005F4166" w:rsidRPr="005C6EBD">
              <w:rPr>
                <w:rFonts w:ascii="Calibri" w:hAnsi="Calibri" w:cs="Calibri"/>
              </w:rPr>
              <w:t xml:space="preserve"> zlecon</w:t>
            </w:r>
            <w:r w:rsidR="004B75EE" w:rsidRPr="005C6EBD">
              <w:rPr>
                <w:rFonts w:ascii="Calibri" w:hAnsi="Calibri" w:cs="Calibri"/>
              </w:rPr>
              <w:t xml:space="preserve">ą do transportu przesyłkę </w:t>
            </w:r>
            <w:r w:rsidR="005F4166" w:rsidRPr="005C6EBD">
              <w:rPr>
                <w:rFonts w:ascii="Calibri" w:hAnsi="Calibri" w:cs="Calibri"/>
              </w:rPr>
              <w:t>z Apteki Szpitalnej przy ul. W.K. Roentgena 5</w:t>
            </w:r>
            <w:r w:rsidR="004F751A" w:rsidRPr="005C6EBD">
              <w:rPr>
                <w:rFonts w:ascii="Calibri" w:hAnsi="Calibri" w:cs="Calibri"/>
              </w:rPr>
              <w:t xml:space="preserve"> </w:t>
            </w:r>
            <w:r w:rsidR="003F5095" w:rsidRPr="005C6EBD">
              <w:rPr>
                <w:rFonts w:cstheme="minorHAnsi"/>
              </w:rPr>
              <w:t xml:space="preserve">i dostarczyć </w:t>
            </w:r>
            <w:r w:rsidR="000F6BD3" w:rsidRPr="005C6EBD">
              <w:rPr>
                <w:rFonts w:cstheme="minorHAnsi"/>
              </w:rPr>
              <w:t xml:space="preserve">na </w:t>
            </w:r>
            <w:r w:rsidR="00E975FD" w:rsidRPr="005C6EBD">
              <w:rPr>
                <w:rFonts w:cstheme="minorHAnsi"/>
              </w:rPr>
              <w:br/>
            </w:r>
            <w:r w:rsidR="000F6BD3" w:rsidRPr="005C6EBD">
              <w:rPr>
                <w:rFonts w:cstheme="minorHAnsi"/>
              </w:rPr>
              <w:t>ul. Wawelską 15</w:t>
            </w:r>
            <w:r w:rsidR="00E975FD" w:rsidRPr="005C6EBD">
              <w:rPr>
                <w:rFonts w:cstheme="minorHAnsi"/>
              </w:rPr>
              <w:t xml:space="preserve"> </w:t>
            </w:r>
            <w:r w:rsidR="000F6BD3" w:rsidRPr="005C6EBD">
              <w:rPr>
                <w:rFonts w:cstheme="minorHAnsi"/>
              </w:rPr>
              <w:t>w Warszawie</w:t>
            </w:r>
            <w:r w:rsidR="00F630AF" w:rsidRPr="005C6EBD">
              <w:rPr>
                <w:rFonts w:cstheme="minorHAnsi"/>
              </w:rPr>
              <w:t xml:space="preserve">, </w:t>
            </w:r>
            <w:r w:rsidRPr="005C6EBD">
              <w:rPr>
                <w:rFonts w:cstheme="minorHAnsi"/>
              </w:rPr>
              <w:t>według załącznika nr 7.</w:t>
            </w:r>
          </w:p>
          <w:p w:rsidR="000F6BD3" w:rsidRPr="005C6EBD" w:rsidRDefault="00352AF8" w:rsidP="007E2466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C</w:t>
            </w:r>
            <w:r w:rsidR="000F6BD3" w:rsidRPr="005C6EBD">
              <w:rPr>
                <w:rFonts w:cstheme="minorHAnsi"/>
              </w:rPr>
              <w:t>zęstotliwość</w:t>
            </w:r>
            <w:r w:rsidR="003F5095" w:rsidRPr="005C6EBD">
              <w:rPr>
                <w:rFonts w:cstheme="minorHAnsi"/>
              </w:rPr>
              <w:t xml:space="preserve"> transportu: w razie potrzeby odbywa się zgodnie z harmonogramem pkt 1.1. Zapotrzebowanie na transpo</w:t>
            </w:r>
            <w:r w:rsidR="004B75EE" w:rsidRPr="005C6EBD">
              <w:rPr>
                <w:rFonts w:cstheme="minorHAnsi"/>
              </w:rPr>
              <w:t xml:space="preserve">rt leków do badań klinicznych </w:t>
            </w:r>
            <w:r w:rsidR="003F5095" w:rsidRPr="005C6EBD">
              <w:rPr>
                <w:rFonts w:cstheme="minorHAnsi"/>
              </w:rPr>
              <w:t xml:space="preserve"> wraz z określeniem ilości </w:t>
            </w:r>
            <w:r w:rsidR="004B75EE" w:rsidRPr="005C6EBD">
              <w:rPr>
                <w:rFonts w:cstheme="minorHAnsi"/>
              </w:rPr>
              <w:t xml:space="preserve">jednostek transportowych </w:t>
            </w:r>
            <w:r w:rsidR="003F5095" w:rsidRPr="005C6EBD">
              <w:rPr>
                <w:rFonts w:cstheme="minorHAnsi"/>
              </w:rPr>
              <w:t>jest zlecane poprzedniego dnia roboczego.</w:t>
            </w:r>
          </w:p>
          <w:p w:rsidR="00EE0822" w:rsidRPr="005C6EBD" w:rsidRDefault="00EE0822" w:rsidP="007E2466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ascii="Calibri" w:hAnsi="Calibri" w:cs="Calibri"/>
              </w:rPr>
              <w:t>Samochód do transportu musi spełniać standardy sanitarne oraz być przystosowany do przewozu produktów leczniczych, wyrobów medycznych oraz dietetycznych środków spożywczych w kontrolowanych warunkach w zakresie temperatur 2-8 stopni Celsjusza oraz 15-25 stopni Celsjusza</w:t>
            </w:r>
            <w:r w:rsidR="001B5944" w:rsidRPr="005C6EBD">
              <w:rPr>
                <w:rFonts w:ascii="Calibri" w:hAnsi="Calibri" w:cs="Calibri"/>
              </w:rPr>
              <w:t>.</w:t>
            </w:r>
          </w:p>
          <w:p w:rsidR="000F6BD3" w:rsidRPr="005C6EBD" w:rsidRDefault="001B5944" w:rsidP="007E2466">
            <w:pPr>
              <w:pStyle w:val="Akapitzlist"/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O</w:t>
            </w:r>
            <w:r w:rsidR="005F4166" w:rsidRPr="005C6EBD">
              <w:rPr>
                <w:rFonts w:cstheme="minorHAnsi"/>
              </w:rPr>
              <w:t>d wykonawcy</w:t>
            </w:r>
            <w:r w:rsidRPr="005C6EBD">
              <w:rPr>
                <w:rFonts w:cstheme="minorHAnsi"/>
              </w:rPr>
              <w:t xml:space="preserve"> wymagane jest</w:t>
            </w:r>
            <w:r w:rsidR="00A9364A" w:rsidRPr="005C6EBD">
              <w:rPr>
                <w:rFonts w:cstheme="minorHAnsi"/>
              </w:rPr>
              <w:t xml:space="preserve"> </w:t>
            </w:r>
            <w:r w:rsidR="000F6BD3" w:rsidRPr="005C6EBD">
              <w:rPr>
                <w:rFonts w:cstheme="minorHAnsi"/>
              </w:rPr>
              <w:t>obowiązkowe</w:t>
            </w:r>
            <w:r w:rsidR="000F6BD3" w:rsidRPr="00190A9A">
              <w:rPr>
                <w:rFonts w:cstheme="minorHAnsi"/>
              </w:rPr>
              <w:t xml:space="preserve"> udokumentowanie,</w:t>
            </w:r>
            <w:r w:rsidR="00190A9A" w:rsidRPr="00190A9A">
              <w:rPr>
                <w:rFonts w:cstheme="minorHAnsi"/>
              </w:rPr>
              <w:t xml:space="preserve"> za pomocą rejestratora z wydrukiem,</w:t>
            </w:r>
            <w:r w:rsidR="000F6BD3" w:rsidRPr="00190A9A">
              <w:rPr>
                <w:rFonts w:cstheme="minorHAnsi"/>
              </w:rPr>
              <w:t xml:space="preserve"> że transport przebiegał w wymaganej temperaturze</w:t>
            </w:r>
            <w:r w:rsidR="00190A9A" w:rsidRPr="00190A9A">
              <w:rPr>
                <w:rFonts w:cstheme="minorHAnsi"/>
              </w:rPr>
              <w:t xml:space="preserve">. </w:t>
            </w:r>
            <w:r w:rsidR="00190A9A">
              <w:rPr>
                <w:rFonts w:cstheme="minorHAnsi"/>
              </w:rPr>
              <w:t>P</w:t>
            </w:r>
            <w:r w:rsidR="000F6BD3" w:rsidRPr="00190A9A">
              <w:rPr>
                <w:rFonts w:cstheme="minorHAnsi"/>
              </w:rPr>
              <w:t xml:space="preserve">rzesyłki wymagające transportu w </w:t>
            </w:r>
            <w:r w:rsidR="00190A9A">
              <w:rPr>
                <w:rFonts w:cstheme="minorHAnsi"/>
              </w:rPr>
              <w:t xml:space="preserve">warunkach </w:t>
            </w:r>
            <w:r w:rsidR="00190A9A">
              <w:rPr>
                <w:rFonts w:cstheme="minorHAnsi"/>
              </w:rPr>
              <w:lastRenderedPageBreak/>
              <w:t>temperaturowych (</w:t>
            </w:r>
            <w:r w:rsidR="000F6BD3" w:rsidRPr="00190A9A">
              <w:rPr>
                <w:rFonts w:cstheme="minorHAnsi"/>
              </w:rPr>
              <w:t>2-8°</w:t>
            </w:r>
            <w:r w:rsidR="006720AA" w:rsidRPr="00190A9A">
              <w:rPr>
                <w:rFonts w:cstheme="minorHAnsi"/>
              </w:rPr>
              <w:t>C lub 15-25°C) pakowane będą w Aptece S</w:t>
            </w:r>
            <w:r w:rsidR="000F6BD3" w:rsidRPr="00190A9A">
              <w:rPr>
                <w:rFonts w:cstheme="minorHAnsi"/>
              </w:rPr>
              <w:t xml:space="preserve">zpitalnej do </w:t>
            </w:r>
            <w:r w:rsidR="00A65FF1" w:rsidRPr="005C6EBD">
              <w:rPr>
                <w:rFonts w:cstheme="minorHAnsi"/>
              </w:rPr>
              <w:t>jednostek</w:t>
            </w:r>
            <w:r w:rsidR="00EE0822" w:rsidRPr="005C6EBD">
              <w:rPr>
                <w:rFonts w:cstheme="minorHAnsi"/>
              </w:rPr>
              <w:t xml:space="preserve"> transportowych</w:t>
            </w:r>
            <w:r w:rsidR="00A43997" w:rsidRPr="005C6EBD">
              <w:rPr>
                <w:rFonts w:cstheme="minorHAnsi"/>
              </w:rPr>
              <w:t xml:space="preserve"> dostarczonych przez Wykonawcę,</w:t>
            </w:r>
            <w:r w:rsidR="00E975FD" w:rsidRPr="005C6EBD">
              <w:rPr>
                <w:rFonts w:cstheme="minorHAnsi"/>
              </w:rPr>
              <w:t xml:space="preserve"> </w:t>
            </w:r>
            <w:r w:rsidR="00EE0822" w:rsidRPr="005C6EBD">
              <w:rPr>
                <w:rFonts w:cstheme="minorHAnsi"/>
              </w:rPr>
              <w:t>gwarantujących</w:t>
            </w:r>
            <w:r w:rsidR="00190A9A" w:rsidRPr="005C6EBD">
              <w:rPr>
                <w:rFonts w:cstheme="minorHAnsi"/>
              </w:rPr>
              <w:t xml:space="preserve"> zachowanie wymaganej </w:t>
            </w:r>
            <w:r w:rsidR="00B80B5B" w:rsidRPr="005C6EBD">
              <w:rPr>
                <w:rFonts w:cstheme="minorHAnsi"/>
              </w:rPr>
              <w:t xml:space="preserve">temperatury </w:t>
            </w:r>
            <w:r w:rsidR="000F6BD3" w:rsidRPr="005C6EBD">
              <w:rPr>
                <w:rFonts w:cstheme="minorHAnsi"/>
              </w:rPr>
              <w:t>2°C-8°C i 15°C-25°C;</w:t>
            </w:r>
          </w:p>
          <w:p w:rsidR="000F6BD3" w:rsidRPr="005C6EBD" w:rsidRDefault="000F6BD3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 xml:space="preserve">pojemność  </w:t>
            </w:r>
            <w:r w:rsidR="00CE13D5" w:rsidRPr="005C6EBD">
              <w:rPr>
                <w:rFonts w:cstheme="minorHAnsi"/>
              </w:rPr>
              <w:t>jednostki transportowej</w:t>
            </w:r>
            <w:r w:rsidRPr="005C6EBD">
              <w:rPr>
                <w:rFonts w:cstheme="minorHAnsi"/>
              </w:rPr>
              <w:t xml:space="preserve"> powinna być nie mniejsza niż 30 litrów i nie  większa niż 120 litrów; przybliżone wymiary 50</w:t>
            </w:r>
            <w:r w:rsidR="005F0BBD" w:rsidRPr="005C6EBD">
              <w:rPr>
                <w:rFonts w:cstheme="minorHAnsi"/>
              </w:rPr>
              <w:t xml:space="preserve">cm </w:t>
            </w:r>
            <w:r w:rsidRPr="005C6EBD">
              <w:rPr>
                <w:rFonts w:cstheme="minorHAnsi"/>
              </w:rPr>
              <w:t>x50</w:t>
            </w:r>
            <w:r w:rsidR="005F0BBD" w:rsidRPr="005C6EBD">
              <w:rPr>
                <w:rFonts w:cstheme="minorHAnsi"/>
              </w:rPr>
              <w:t xml:space="preserve">cm </w:t>
            </w:r>
            <w:r w:rsidRPr="005C6EBD">
              <w:rPr>
                <w:rFonts w:cstheme="minorHAnsi"/>
              </w:rPr>
              <w:t>x50</w:t>
            </w:r>
            <w:r w:rsidR="005F0BBD" w:rsidRPr="005C6EBD">
              <w:rPr>
                <w:rFonts w:cstheme="minorHAnsi"/>
              </w:rPr>
              <w:t>cm</w:t>
            </w:r>
            <w:r w:rsidRPr="005C6EBD">
              <w:rPr>
                <w:rFonts w:cstheme="minorHAnsi"/>
              </w:rPr>
              <w:t xml:space="preserve"> oraz 30</w:t>
            </w:r>
            <w:r w:rsidR="005F0BBD" w:rsidRPr="005C6EBD">
              <w:rPr>
                <w:rFonts w:cstheme="minorHAnsi"/>
              </w:rPr>
              <w:t xml:space="preserve">cm </w:t>
            </w:r>
            <w:r w:rsidRPr="005C6EBD">
              <w:rPr>
                <w:rFonts w:cstheme="minorHAnsi"/>
              </w:rPr>
              <w:t>x20</w:t>
            </w:r>
            <w:r w:rsidR="005F0BBD" w:rsidRPr="005C6EBD">
              <w:rPr>
                <w:rFonts w:cstheme="minorHAnsi"/>
              </w:rPr>
              <w:t xml:space="preserve">cm </w:t>
            </w:r>
            <w:r w:rsidRPr="005C6EBD">
              <w:rPr>
                <w:rFonts w:cstheme="minorHAnsi"/>
              </w:rPr>
              <w:t>x30</w:t>
            </w:r>
            <w:r w:rsidR="005F0BBD" w:rsidRPr="005C6EBD">
              <w:rPr>
                <w:rFonts w:cstheme="minorHAnsi"/>
              </w:rPr>
              <w:t>cm</w:t>
            </w:r>
            <w:r w:rsidRPr="005C6EBD">
              <w:rPr>
                <w:rFonts w:cstheme="minorHAnsi"/>
              </w:rPr>
              <w:t>;</w:t>
            </w:r>
          </w:p>
          <w:p w:rsidR="000F6BD3" w:rsidRPr="005C6EBD" w:rsidRDefault="000F6BD3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 xml:space="preserve">monitorowanie temperatury rozpoczyna się </w:t>
            </w:r>
            <w:r w:rsidRPr="005C6EBD">
              <w:rPr>
                <w:rFonts w:cstheme="minorHAnsi"/>
              </w:rPr>
              <w:br/>
              <w:t>od m</w:t>
            </w:r>
            <w:r w:rsidR="005F0BBD" w:rsidRPr="005C6EBD">
              <w:rPr>
                <w:rFonts w:cstheme="minorHAnsi"/>
              </w:rPr>
              <w:t xml:space="preserve">omentu załadowania leków do badań klinicznych do </w:t>
            </w:r>
            <w:r w:rsidR="00CE13D5" w:rsidRPr="005C6EBD">
              <w:rPr>
                <w:rFonts w:cstheme="minorHAnsi"/>
              </w:rPr>
              <w:t>jednostki transportowej</w:t>
            </w:r>
            <w:r w:rsidR="005F0BBD" w:rsidRPr="005C6EBD">
              <w:rPr>
                <w:rFonts w:cstheme="minorHAnsi"/>
              </w:rPr>
              <w:t xml:space="preserve"> w </w:t>
            </w:r>
            <w:bookmarkStart w:id="4" w:name="_GoBack"/>
            <w:bookmarkEnd w:id="4"/>
            <w:r w:rsidR="005F0BBD" w:rsidRPr="005C6EBD">
              <w:rPr>
                <w:rFonts w:cstheme="minorHAnsi"/>
              </w:rPr>
              <w:t>Aptece S</w:t>
            </w:r>
            <w:r w:rsidRPr="005C6EBD">
              <w:rPr>
                <w:rFonts w:cstheme="minorHAnsi"/>
              </w:rPr>
              <w:t>zpitalnej przy ul. W.K. Roentgena</w:t>
            </w:r>
            <w:r w:rsidR="00CE13D5" w:rsidRPr="005C6EBD">
              <w:rPr>
                <w:rFonts w:cstheme="minorHAnsi"/>
              </w:rPr>
              <w:t xml:space="preserve"> 5,</w:t>
            </w:r>
            <w:r w:rsidRPr="005C6EBD">
              <w:rPr>
                <w:rFonts w:cstheme="minorHAnsi"/>
              </w:rPr>
              <w:t xml:space="preserve"> aż do momen</w:t>
            </w:r>
            <w:r w:rsidR="005F0BBD" w:rsidRPr="005C6EBD">
              <w:rPr>
                <w:rFonts w:cstheme="minorHAnsi"/>
              </w:rPr>
              <w:t xml:space="preserve">tu ich rozładowania </w:t>
            </w:r>
            <w:r w:rsidRPr="005C6EBD">
              <w:rPr>
                <w:rFonts w:cstheme="minorHAnsi"/>
              </w:rPr>
              <w:t xml:space="preserve">przy </w:t>
            </w:r>
            <w:ins w:id="5" w:author="Elżbieta Polkowska" w:date="2023-01-24T14:20:00Z">
              <w:r w:rsidR="003061CF" w:rsidRPr="005C6EBD">
                <w:rPr>
                  <w:rFonts w:cstheme="minorHAnsi"/>
                </w:rPr>
                <w:br/>
              </w:r>
            </w:ins>
            <w:r w:rsidRPr="005C6EBD">
              <w:rPr>
                <w:rFonts w:cstheme="minorHAnsi"/>
              </w:rPr>
              <w:t>ul. Wawel</w:t>
            </w:r>
            <w:r w:rsidR="00CE13D5" w:rsidRPr="005C6EBD">
              <w:rPr>
                <w:rFonts w:cstheme="minorHAnsi"/>
              </w:rPr>
              <w:t>skiej 15 wg załącznika nr 8.</w:t>
            </w:r>
          </w:p>
          <w:p w:rsidR="000F6BD3" w:rsidRPr="005C6EBD" w:rsidRDefault="00CE13D5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Jednostki transportowe</w:t>
            </w:r>
            <w:r w:rsidR="000F6BD3" w:rsidRPr="005C6EBD">
              <w:rPr>
                <w:rFonts w:cstheme="minorHAnsi"/>
              </w:rPr>
              <w:t xml:space="preserve"> do przewozu </w:t>
            </w:r>
            <w:r w:rsidR="005F0BBD" w:rsidRPr="005C6EBD">
              <w:rPr>
                <w:rFonts w:cstheme="minorHAnsi"/>
              </w:rPr>
              <w:t>leków do badań klinicznych</w:t>
            </w:r>
            <w:r w:rsidR="000F6BD3" w:rsidRPr="005C6EBD">
              <w:rPr>
                <w:rFonts w:cstheme="minorHAnsi"/>
              </w:rPr>
              <w:t xml:space="preserve"> muszą posiadać możliwość umieszczenia w nich rejestratora temperatury </w:t>
            </w:r>
            <w:r w:rsidR="000F6BD3" w:rsidRPr="005C6EBD">
              <w:rPr>
                <w:rFonts w:cstheme="minorHAnsi"/>
              </w:rPr>
              <w:br/>
              <w:t xml:space="preserve">z możliwością wydruku; </w:t>
            </w:r>
          </w:p>
          <w:p w:rsidR="000F6BD3" w:rsidRPr="005C6EBD" w:rsidRDefault="000F6BD3" w:rsidP="007E2466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Wykonawca zobowiązany jest do załadun</w:t>
            </w:r>
            <w:r w:rsidR="000E3E21" w:rsidRPr="005C6EBD">
              <w:rPr>
                <w:rFonts w:cstheme="minorHAnsi"/>
              </w:rPr>
              <w:t xml:space="preserve">ku </w:t>
            </w:r>
            <w:ins w:id="6" w:author="Elżbieta Polkowska" w:date="2023-01-24T14:20:00Z">
              <w:r w:rsidR="003061CF" w:rsidRPr="005C6EBD">
                <w:rPr>
                  <w:rFonts w:cstheme="minorHAnsi"/>
                </w:rPr>
                <w:br/>
              </w:r>
            </w:ins>
            <w:r w:rsidR="000E3E21" w:rsidRPr="005C6EBD">
              <w:rPr>
                <w:rFonts w:cstheme="minorHAnsi"/>
              </w:rPr>
              <w:t>i rozładunku do/ z sa</w:t>
            </w:r>
            <w:r w:rsidR="00CE13D5" w:rsidRPr="005C6EBD">
              <w:rPr>
                <w:rFonts w:cstheme="minorHAnsi"/>
              </w:rPr>
              <w:t>mochodu oraz dostarczenia przesyłki wg załącznika nr 8.</w:t>
            </w:r>
          </w:p>
          <w:p w:rsidR="007E2466" w:rsidRPr="005C6EBD" w:rsidRDefault="005C6EBD" w:rsidP="00CE13D5">
            <w:pPr>
              <w:pStyle w:val="Akapitzlist"/>
              <w:numPr>
                <w:ilvl w:val="0"/>
                <w:numId w:val="4"/>
              </w:numPr>
              <w:tabs>
                <w:tab w:val="left" w:pos="385"/>
              </w:tabs>
              <w:spacing w:after="160" w:line="240" w:lineRule="auto"/>
              <w:jc w:val="both"/>
              <w:rPr>
                <w:rFonts w:cstheme="minorHAnsi"/>
              </w:rPr>
            </w:pPr>
            <w:r w:rsidRPr="005C6EBD">
              <w:rPr>
                <w:rFonts w:cstheme="minorHAnsi"/>
              </w:rPr>
              <w:t>O</w:t>
            </w:r>
            <w:r w:rsidR="000F6BD3" w:rsidRPr="005C6EBD">
              <w:rPr>
                <w:rFonts w:cstheme="minorHAnsi"/>
              </w:rPr>
              <w:t>dbiór</w:t>
            </w:r>
            <w:r>
              <w:rPr>
                <w:rFonts w:cstheme="minorHAnsi"/>
              </w:rPr>
              <w:t xml:space="preserve"> </w:t>
            </w:r>
            <w:r w:rsidR="00CE13D5" w:rsidRPr="005C6EBD">
              <w:rPr>
                <w:rFonts w:cstheme="minorHAnsi"/>
              </w:rPr>
              <w:t xml:space="preserve">przesyłki </w:t>
            </w:r>
            <w:r w:rsidR="000E3E21" w:rsidRPr="005C6EBD">
              <w:rPr>
                <w:rFonts w:cstheme="minorHAnsi"/>
              </w:rPr>
              <w:t>przez osoby upoważnione w</w:t>
            </w:r>
            <w:r w:rsidR="00150D64" w:rsidRPr="005C6EBD">
              <w:rPr>
                <w:rFonts w:cstheme="minorHAnsi"/>
              </w:rPr>
              <w:t xml:space="preserve"> lokalizacji Wawelska 15</w:t>
            </w:r>
            <w:r w:rsidR="000F6BD3" w:rsidRPr="005C6EBD">
              <w:rPr>
                <w:rFonts w:cstheme="minorHAnsi"/>
              </w:rPr>
              <w:t xml:space="preserve"> potwierdzony zostanie każdorazowo na </w:t>
            </w:r>
            <w:r w:rsidR="000E3E21" w:rsidRPr="005C6EBD">
              <w:rPr>
                <w:rFonts w:ascii="Calibri" w:hAnsi="Calibri" w:cs="Calibri"/>
              </w:rPr>
              <w:t xml:space="preserve">Załączniku </w:t>
            </w:r>
            <w:r w:rsidR="00CE13D5" w:rsidRPr="005C6EBD">
              <w:rPr>
                <w:rFonts w:ascii="Calibri" w:hAnsi="Calibri" w:cs="Calibri"/>
              </w:rPr>
              <w:t xml:space="preserve">nr </w:t>
            </w:r>
            <w:r w:rsidR="000E3E21" w:rsidRPr="005C6EBD">
              <w:rPr>
                <w:rFonts w:ascii="Calibri" w:hAnsi="Calibri" w:cs="Calibri"/>
              </w:rPr>
              <w:t>7.</w:t>
            </w:r>
            <w:r w:rsidR="00E975FD" w:rsidRPr="005C6EBD">
              <w:rPr>
                <w:rFonts w:ascii="Calibri" w:hAnsi="Calibri" w:cs="Calibri"/>
              </w:rPr>
              <w:t xml:space="preserve"> </w:t>
            </w:r>
            <w:r w:rsidR="000E3E21" w:rsidRPr="005C6EBD">
              <w:rPr>
                <w:rFonts w:ascii="Calibri" w:hAnsi="Calibri" w:cs="Calibri"/>
              </w:rPr>
              <w:t>Skan do</w:t>
            </w:r>
            <w:r w:rsidR="00CE13D5" w:rsidRPr="005C6EBD">
              <w:rPr>
                <w:rFonts w:ascii="Calibri" w:hAnsi="Calibri" w:cs="Calibri"/>
              </w:rPr>
              <w:t>kumentu będzie dostarczony drogą</w:t>
            </w:r>
            <w:r w:rsidR="000E3E21" w:rsidRPr="005C6EBD">
              <w:rPr>
                <w:rFonts w:ascii="Calibri" w:hAnsi="Calibri" w:cs="Calibri"/>
              </w:rPr>
              <w:t xml:space="preserve"> elektroniczną tego samego dnia, do godziny 15:00 na adres:</w:t>
            </w:r>
            <w:r w:rsidR="0013499C">
              <w:rPr>
                <w:rFonts w:ascii="Calibri" w:hAnsi="Calibri" w:cs="Calibri"/>
              </w:rPr>
              <w:t xml:space="preserve"> </w:t>
            </w:r>
            <w:hyperlink r:id="rId8" w:history="1">
              <w:r w:rsidR="0013499C" w:rsidRPr="0096117E">
                <w:rPr>
                  <w:rStyle w:val="Hipercze"/>
                  <w:rFonts w:cstheme="minorHAnsi"/>
                  <w:b/>
                </w:rPr>
                <w:t>fakturyapteka@pib-nio.pl</w:t>
              </w:r>
            </w:hyperlink>
            <w:r w:rsidR="0013499C">
              <w:rPr>
                <w:rFonts w:cstheme="minorHAnsi"/>
                <w:b/>
              </w:rPr>
              <w:t xml:space="preserve"> </w:t>
            </w:r>
          </w:p>
          <w:p w:rsidR="007E2466" w:rsidRPr="005C6EBD" w:rsidRDefault="007E2466" w:rsidP="007E2466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 w:cs="Calibri"/>
              </w:rPr>
            </w:pPr>
            <w:r w:rsidRPr="005C6EBD">
              <w:rPr>
                <w:rFonts w:ascii="Calibri" w:hAnsi="Calibri" w:cs="Calibri"/>
              </w:rPr>
              <w:t>Ilość wykonanych transportów jest dokumentowana przez Wykonawcę zestawieniem raz w miesiącu, a faktury podpisywane są przez kierownika Apteki Szpitalnej lub przez osobę przez niego upoważnioną;</w:t>
            </w:r>
          </w:p>
          <w:p w:rsidR="00FF5272" w:rsidRPr="007E2466" w:rsidRDefault="00FF5272" w:rsidP="007E2466"/>
        </w:tc>
        <w:tc>
          <w:tcPr>
            <w:tcW w:w="1275" w:type="dxa"/>
            <w:vMerge/>
          </w:tcPr>
          <w:p w:rsidR="00FF5272" w:rsidRPr="00BC63D3" w:rsidRDefault="00FF5272" w:rsidP="00574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  <w:vMerge/>
            <w:shd w:val="clear" w:color="auto" w:fill="auto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  <w:tr w:rsidR="00FF5272" w:rsidRPr="00BC63D3" w:rsidTr="00A212AE">
        <w:tc>
          <w:tcPr>
            <w:tcW w:w="9073" w:type="dxa"/>
            <w:gridSpan w:val="4"/>
          </w:tcPr>
          <w:p w:rsidR="00FF5272" w:rsidRPr="00BC63D3" w:rsidRDefault="00FF5272" w:rsidP="00574DA0">
            <w:pPr>
              <w:jc w:val="right"/>
              <w:rPr>
                <w:rFonts w:ascii="Calibri" w:hAnsi="Calibri" w:cs="Calibri"/>
                <w:b/>
              </w:rPr>
            </w:pPr>
          </w:p>
          <w:p w:rsidR="00FF5272" w:rsidRPr="00BC63D3" w:rsidRDefault="00FF5272" w:rsidP="00574DA0">
            <w:pPr>
              <w:jc w:val="right"/>
              <w:rPr>
                <w:rFonts w:ascii="Calibri" w:hAnsi="Calibri" w:cs="Calibri"/>
                <w:b/>
              </w:rPr>
            </w:pPr>
            <w:r w:rsidRPr="00BC63D3">
              <w:rPr>
                <w:rFonts w:ascii="Calibri" w:hAnsi="Calibri" w:cs="Calibri"/>
                <w:b/>
              </w:rPr>
              <w:t>Razem wszystkie pozycje w PLN</w:t>
            </w:r>
          </w:p>
        </w:tc>
        <w:tc>
          <w:tcPr>
            <w:tcW w:w="2835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  <w:tc>
          <w:tcPr>
            <w:tcW w:w="2811" w:type="dxa"/>
          </w:tcPr>
          <w:p w:rsidR="00FF5272" w:rsidRPr="00BC63D3" w:rsidRDefault="00FF5272" w:rsidP="00574DA0">
            <w:pPr>
              <w:rPr>
                <w:rFonts w:ascii="Calibri" w:hAnsi="Calibri" w:cs="Calibri"/>
              </w:rPr>
            </w:pPr>
          </w:p>
        </w:tc>
      </w:tr>
    </w:tbl>
    <w:p w:rsidR="00595005" w:rsidRDefault="00595005" w:rsidP="00BC63D3">
      <w:pPr>
        <w:spacing w:after="0" w:line="240" w:lineRule="auto"/>
        <w:jc w:val="both"/>
        <w:rPr>
          <w:rFonts w:ascii="Arial Narrow" w:eastAsia="Times New Roman" w:hAnsi="Arial Narrow" w:cstheme="minorHAnsi"/>
          <w:bCs/>
          <w:sz w:val="20"/>
          <w:szCs w:val="20"/>
          <w:lang w:eastAsia="pl-PL"/>
        </w:rPr>
      </w:pPr>
    </w:p>
    <w:p w:rsidR="00595005" w:rsidRDefault="00595005" w:rsidP="00595005">
      <w:pPr>
        <w:spacing w:after="0" w:line="240" w:lineRule="auto"/>
        <w:ind w:left="708" w:hanging="708"/>
        <w:jc w:val="both"/>
        <w:rPr>
          <w:rFonts w:ascii="Arial Narrow" w:eastAsia="Times New Roman" w:hAnsi="Arial Narrow" w:cstheme="minorHAnsi"/>
          <w:bCs/>
          <w:sz w:val="20"/>
          <w:szCs w:val="20"/>
          <w:lang w:eastAsia="pl-PL"/>
        </w:rPr>
      </w:pPr>
    </w:p>
    <w:p w:rsidR="009D4013" w:rsidRDefault="00BC63D3" w:rsidP="00BC63D3">
      <w:pPr>
        <w:spacing w:after="120"/>
        <w:jc w:val="both"/>
        <w:rPr>
          <w:rFonts w:cstheme="minorHAnsi"/>
          <w:b/>
        </w:rPr>
      </w:pPr>
      <w:r>
        <w:rPr>
          <w:rFonts w:ascii="Times New Roman" w:hAnsi="Times New Roman" w:cs="Times New Roman"/>
          <w:b/>
        </w:rPr>
        <w:lastRenderedPageBreak/>
        <w:t>*</w:t>
      </w:r>
      <w:r w:rsidRPr="00A212AE">
        <w:rPr>
          <w:rFonts w:cstheme="minorHAnsi"/>
          <w:b/>
        </w:rPr>
        <w:t xml:space="preserve">Transport produktów leczniczych stosowanych w ramach badań klinicznych (pkt 2.1. tabeli) będzie realizowany jednym transportem z transportem produktów leczniczych (pkt 1.1. tabeli). </w:t>
      </w:r>
    </w:p>
    <w:p w:rsidR="00BC63D3" w:rsidRPr="00A212AE" w:rsidRDefault="009D4013" w:rsidP="00BC63D3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T</w:t>
      </w:r>
      <w:r w:rsidR="00BC63D3" w:rsidRPr="00A212AE">
        <w:rPr>
          <w:rFonts w:cstheme="minorHAnsi"/>
          <w:b/>
        </w:rPr>
        <w:t>ransport produktów leczniczych (pkt 1.1. tabeli) przewidywany jest 3 razy w tygodniu.</w:t>
      </w:r>
    </w:p>
    <w:p w:rsidR="00BC63D3" w:rsidRPr="00A212AE" w:rsidRDefault="00BC63D3" w:rsidP="00BC63D3">
      <w:pPr>
        <w:jc w:val="both"/>
        <w:rPr>
          <w:rFonts w:cstheme="minorHAnsi"/>
          <w:b/>
        </w:rPr>
      </w:pPr>
      <w:r w:rsidRPr="00A212AE">
        <w:rPr>
          <w:rFonts w:cstheme="minorHAnsi"/>
          <w:b/>
        </w:rPr>
        <w:t>Transport produktów leczniczych stosowanych w ramach badań klinicznych (pkt 2.1. tabeli</w:t>
      </w:r>
      <w:r w:rsidR="009D4013">
        <w:rPr>
          <w:rFonts w:cstheme="minorHAnsi"/>
          <w:b/>
        </w:rPr>
        <w:t xml:space="preserve">) odbywać się będzie zgodnie z harmonogramem transportu produktów leczniczych (pkt 1.1 tabeli) 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3"/>
        <w:gridCol w:w="2039"/>
        <w:gridCol w:w="2392"/>
        <w:gridCol w:w="1443"/>
        <w:gridCol w:w="1502"/>
        <w:gridCol w:w="1294"/>
        <w:gridCol w:w="1592"/>
        <w:gridCol w:w="953"/>
        <w:gridCol w:w="293"/>
      </w:tblGrid>
      <w:tr w:rsidR="00A212AE" w:rsidRPr="00A212AE" w:rsidTr="00A212AE">
        <w:trPr>
          <w:trHeight w:val="296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  <w:r w:rsidRPr="00A212AE">
              <w:rPr>
                <w:rFonts w:ascii="Calibri" w:hAnsi="Calibri" w:cs="Calibri"/>
                <w:b/>
                <w:bCs/>
                <w:color w:val="FF0000"/>
                <w:u w:val="single"/>
              </w:rPr>
              <w:t>UWAGA: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</w:p>
        </w:tc>
      </w:tr>
      <w:tr w:rsidR="00A212AE" w:rsidRPr="00A212AE" w:rsidTr="00A212AE">
        <w:trPr>
          <w:trHeight w:val="443"/>
        </w:trPr>
        <w:tc>
          <w:tcPr>
            <w:tcW w:w="8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A212AE">
              <w:rPr>
                <w:rFonts w:ascii="Calibri" w:hAnsi="Calibri" w:cs="Calibri"/>
                <w:b/>
                <w:bCs/>
                <w:color w:val="FF0000"/>
              </w:rPr>
              <w:t>1.</w:t>
            </w:r>
            <w:r w:rsidRPr="00A212A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    </w:t>
            </w:r>
            <w:r w:rsidRPr="00A212AE">
              <w:rPr>
                <w:rFonts w:ascii="Calibri" w:hAnsi="Calibri" w:cs="Calibri"/>
                <w:b/>
                <w:bCs/>
                <w:color w:val="FF0000"/>
              </w:rPr>
              <w:t>Zamawiający zaleca przed podpisaniem,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zapisanie dokumentu w formacie </w:t>
            </w:r>
            <w:r w:rsidRPr="00A212AE">
              <w:rPr>
                <w:rFonts w:ascii="Calibri" w:hAnsi="Calibri" w:cs="Calibri"/>
                <w:b/>
                <w:bCs/>
                <w:color w:val="FF0000"/>
              </w:rPr>
              <w:t>.pdf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A212AE" w:rsidRPr="00A212AE" w:rsidTr="00A212AE">
        <w:trPr>
          <w:trHeight w:val="503"/>
        </w:trPr>
        <w:tc>
          <w:tcPr>
            <w:tcW w:w="154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7400" w:rsidRPr="00EE7400" w:rsidRDefault="00A212AE" w:rsidP="00EE7400">
            <w:pPr>
              <w:pStyle w:val="rozdzia"/>
            </w:pPr>
            <w:r w:rsidRPr="00EE7400">
              <w:t>2.</w:t>
            </w:r>
            <w:r w:rsidRPr="00EE7400">
              <w:rPr>
                <w:rFonts w:ascii="Times New Roman" w:hAnsi="Times New Roman" w:cs="Times New Roman"/>
              </w:rPr>
              <w:t>   </w:t>
            </w:r>
            <w:r w:rsidRPr="00EE7400">
              <w:t>Dokument musi być opatrzony przez osobę lub osoby uprawnione do reprezentowania wykonawcy, kwalifikowanym podpisem elektronicznym lub podpisem zaufanym lub podpisem osobistym (e-dowód).</w:t>
            </w:r>
            <w:r w:rsidR="00EE7400" w:rsidRPr="00EE7400">
              <w:rPr>
                <w:rFonts w:asciiTheme="minorHAnsi" w:eastAsiaTheme="minorHAnsi" w:hAnsiTheme="minorHAnsi" w:cs="Calibri-Italic"/>
                <w:iCs/>
                <w:lang w:eastAsia="en-US"/>
              </w:rPr>
              <w:t xml:space="preserve"> i przekazany Zamawiającemu wraz z dokumentem (-ami) potwierdzającymi prawo do reprezentacji Wykonawcy przez osobę podpisującą ofertę.</w:t>
            </w:r>
          </w:p>
          <w:p w:rsidR="00A212AE" w:rsidRPr="00A212AE" w:rsidRDefault="00A212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F637F9" w:rsidRPr="005F4473" w:rsidRDefault="00F637F9" w:rsidP="00BC63D3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</w:rPr>
      </w:pPr>
    </w:p>
    <w:sectPr w:rsidR="00F637F9" w:rsidRPr="005F4473" w:rsidSect="009B41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1F5" w:rsidRDefault="003B11F5" w:rsidP="006E0740">
      <w:pPr>
        <w:spacing w:after="0" w:line="240" w:lineRule="auto"/>
      </w:pPr>
      <w:r>
        <w:separator/>
      </w:r>
    </w:p>
  </w:endnote>
  <w:endnote w:type="continuationSeparator" w:id="1">
    <w:p w:rsidR="003B11F5" w:rsidRDefault="003B11F5" w:rsidP="006E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1F5" w:rsidRDefault="003B11F5" w:rsidP="006E0740">
      <w:pPr>
        <w:spacing w:after="0" w:line="240" w:lineRule="auto"/>
      </w:pPr>
      <w:r>
        <w:separator/>
      </w:r>
    </w:p>
  </w:footnote>
  <w:footnote w:type="continuationSeparator" w:id="1">
    <w:p w:rsidR="003B11F5" w:rsidRDefault="003B11F5" w:rsidP="006E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36E"/>
    <w:multiLevelType w:val="hybridMultilevel"/>
    <w:tmpl w:val="FE56B316"/>
    <w:lvl w:ilvl="0" w:tplc="908E3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553"/>
    <w:multiLevelType w:val="hybridMultilevel"/>
    <w:tmpl w:val="A5B6B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52D34"/>
    <w:multiLevelType w:val="hybridMultilevel"/>
    <w:tmpl w:val="C0727016"/>
    <w:lvl w:ilvl="0" w:tplc="68FADF96">
      <w:start w:val="8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>
    <w:nsid w:val="142B5944"/>
    <w:multiLevelType w:val="hybridMultilevel"/>
    <w:tmpl w:val="FAE236F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2B0B"/>
    <w:multiLevelType w:val="hybridMultilevel"/>
    <w:tmpl w:val="5E10E7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7245"/>
    <w:multiLevelType w:val="hybridMultilevel"/>
    <w:tmpl w:val="0B0AE5B8"/>
    <w:lvl w:ilvl="0" w:tplc="73F03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1A9F"/>
    <w:multiLevelType w:val="hybridMultilevel"/>
    <w:tmpl w:val="FC003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72D4"/>
    <w:multiLevelType w:val="hybridMultilevel"/>
    <w:tmpl w:val="DD16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E3BDA"/>
    <w:multiLevelType w:val="hybridMultilevel"/>
    <w:tmpl w:val="B7364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314B3B"/>
    <w:multiLevelType w:val="hybridMultilevel"/>
    <w:tmpl w:val="C914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2025D"/>
    <w:multiLevelType w:val="hybridMultilevel"/>
    <w:tmpl w:val="5A641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81A5C"/>
    <w:multiLevelType w:val="hybridMultilevel"/>
    <w:tmpl w:val="A63256D2"/>
    <w:lvl w:ilvl="0" w:tplc="908E3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94ABF"/>
    <w:multiLevelType w:val="hybridMultilevel"/>
    <w:tmpl w:val="7A82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551"/>
    <w:rsid w:val="0000459C"/>
    <w:rsid w:val="000103D7"/>
    <w:rsid w:val="00011D50"/>
    <w:rsid w:val="000129F4"/>
    <w:rsid w:val="000268C1"/>
    <w:rsid w:val="00041100"/>
    <w:rsid w:val="00056EF0"/>
    <w:rsid w:val="000602F8"/>
    <w:rsid w:val="000644E9"/>
    <w:rsid w:val="00071BF8"/>
    <w:rsid w:val="000810C0"/>
    <w:rsid w:val="0008270F"/>
    <w:rsid w:val="0009244F"/>
    <w:rsid w:val="000A1047"/>
    <w:rsid w:val="000A316D"/>
    <w:rsid w:val="000A50C1"/>
    <w:rsid w:val="000B3036"/>
    <w:rsid w:val="000B5566"/>
    <w:rsid w:val="000B7599"/>
    <w:rsid w:val="000D5BDA"/>
    <w:rsid w:val="000D7A28"/>
    <w:rsid w:val="000E3E21"/>
    <w:rsid w:val="000E4C11"/>
    <w:rsid w:val="000F4809"/>
    <w:rsid w:val="000F6BD3"/>
    <w:rsid w:val="000F7BAA"/>
    <w:rsid w:val="0011247A"/>
    <w:rsid w:val="00115CAF"/>
    <w:rsid w:val="00131665"/>
    <w:rsid w:val="0013499C"/>
    <w:rsid w:val="00144B41"/>
    <w:rsid w:val="00150D64"/>
    <w:rsid w:val="001552EE"/>
    <w:rsid w:val="001666AF"/>
    <w:rsid w:val="00172952"/>
    <w:rsid w:val="00176D37"/>
    <w:rsid w:val="001861CD"/>
    <w:rsid w:val="001900E4"/>
    <w:rsid w:val="00190A9A"/>
    <w:rsid w:val="001A77D2"/>
    <w:rsid w:val="001B0915"/>
    <w:rsid w:val="001B5944"/>
    <w:rsid w:val="001B75A9"/>
    <w:rsid w:val="001C0651"/>
    <w:rsid w:val="001D2AF5"/>
    <w:rsid w:val="001D5087"/>
    <w:rsid w:val="001E2105"/>
    <w:rsid w:val="001F7ADD"/>
    <w:rsid w:val="00222A2E"/>
    <w:rsid w:val="00260599"/>
    <w:rsid w:val="002857D9"/>
    <w:rsid w:val="002D3038"/>
    <w:rsid w:val="002D3DF6"/>
    <w:rsid w:val="002E7CD5"/>
    <w:rsid w:val="002E7F73"/>
    <w:rsid w:val="002F64E1"/>
    <w:rsid w:val="002F6939"/>
    <w:rsid w:val="002F6CAB"/>
    <w:rsid w:val="003061CF"/>
    <w:rsid w:val="00325C02"/>
    <w:rsid w:val="00343371"/>
    <w:rsid w:val="003465F0"/>
    <w:rsid w:val="00352AF8"/>
    <w:rsid w:val="00361A5F"/>
    <w:rsid w:val="0036320A"/>
    <w:rsid w:val="00364DDB"/>
    <w:rsid w:val="00364E57"/>
    <w:rsid w:val="003B11F5"/>
    <w:rsid w:val="003B47B6"/>
    <w:rsid w:val="003C62A8"/>
    <w:rsid w:val="003D42AE"/>
    <w:rsid w:val="003F5095"/>
    <w:rsid w:val="003F689D"/>
    <w:rsid w:val="004174C8"/>
    <w:rsid w:val="00420F73"/>
    <w:rsid w:val="00421300"/>
    <w:rsid w:val="004361D7"/>
    <w:rsid w:val="00436C3F"/>
    <w:rsid w:val="004442F0"/>
    <w:rsid w:val="00466192"/>
    <w:rsid w:val="00475E16"/>
    <w:rsid w:val="00480B9C"/>
    <w:rsid w:val="00480ED5"/>
    <w:rsid w:val="0048510E"/>
    <w:rsid w:val="0048602D"/>
    <w:rsid w:val="004B3B3A"/>
    <w:rsid w:val="004B75EE"/>
    <w:rsid w:val="004C0585"/>
    <w:rsid w:val="004C0D27"/>
    <w:rsid w:val="004D4DC1"/>
    <w:rsid w:val="004E6AA6"/>
    <w:rsid w:val="004F751A"/>
    <w:rsid w:val="00524C0C"/>
    <w:rsid w:val="0052533A"/>
    <w:rsid w:val="00551398"/>
    <w:rsid w:val="00565FFA"/>
    <w:rsid w:val="00574DA0"/>
    <w:rsid w:val="00584BD6"/>
    <w:rsid w:val="00590220"/>
    <w:rsid w:val="00595005"/>
    <w:rsid w:val="005951F3"/>
    <w:rsid w:val="005972FC"/>
    <w:rsid w:val="005979BB"/>
    <w:rsid w:val="005A2769"/>
    <w:rsid w:val="005A60A8"/>
    <w:rsid w:val="005B448D"/>
    <w:rsid w:val="005C1239"/>
    <w:rsid w:val="005C6EBD"/>
    <w:rsid w:val="005F0BBD"/>
    <w:rsid w:val="005F4166"/>
    <w:rsid w:val="005F4473"/>
    <w:rsid w:val="005F69D4"/>
    <w:rsid w:val="006011EF"/>
    <w:rsid w:val="00636A67"/>
    <w:rsid w:val="006438D3"/>
    <w:rsid w:val="00653E3B"/>
    <w:rsid w:val="00661F7E"/>
    <w:rsid w:val="006720AA"/>
    <w:rsid w:val="006804AE"/>
    <w:rsid w:val="00693057"/>
    <w:rsid w:val="006D4D2B"/>
    <w:rsid w:val="006D70CD"/>
    <w:rsid w:val="006E0740"/>
    <w:rsid w:val="006F6369"/>
    <w:rsid w:val="00703353"/>
    <w:rsid w:val="00734551"/>
    <w:rsid w:val="0075591C"/>
    <w:rsid w:val="00757074"/>
    <w:rsid w:val="007605CC"/>
    <w:rsid w:val="00766F59"/>
    <w:rsid w:val="00767627"/>
    <w:rsid w:val="0077715B"/>
    <w:rsid w:val="0078737C"/>
    <w:rsid w:val="00787AEE"/>
    <w:rsid w:val="00790E8F"/>
    <w:rsid w:val="00797BBB"/>
    <w:rsid w:val="007A5E94"/>
    <w:rsid w:val="007D1792"/>
    <w:rsid w:val="007D6968"/>
    <w:rsid w:val="007E0CDA"/>
    <w:rsid w:val="007E2466"/>
    <w:rsid w:val="007E41FF"/>
    <w:rsid w:val="007F12C4"/>
    <w:rsid w:val="007F5DA2"/>
    <w:rsid w:val="007F6E56"/>
    <w:rsid w:val="00804BE7"/>
    <w:rsid w:val="0082271E"/>
    <w:rsid w:val="0082372F"/>
    <w:rsid w:val="00826322"/>
    <w:rsid w:val="00831525"/>
    <w:rsid w:val="00831785"/>
    <w:rsid w:val="00831CFB"/>
    <w:rsid w:val="0083334E"/>
    <w:rsid w:val="00861134"/>
    <w:rsid w:val="00870D2B"/>
    <w:rsid w:val="00873351"/>
    <w:rsid w:val="00877111"/>
    <w:rsid w:val="00882E54"/>
    <w:rsid w:val="0089388F"/>
    <w:rsid w:val="008B2BA0"/>
    <w:rsid w:val="008C37FC"/>
    <w:rsid w:val="008D1B02"/>
    <w:rsid w:val="008D4510"/>
    <w:rsid w:val="008F2DF6"/>
    <w:rsid w:val="00921B25"/>
    <w:rsid w:val="00921F63"/>
    <w:rsid w:val="0093017B"/>
    <w:rsid w:val="00954AB8"/>
    <w:rsid w:val="00955747"/>
    <w:rsid w:val="0097507D"/>
    <w:rsid w:val="00980D95"/>
    <w:rsid w:val="009876CA"/>
    <w:rsid w:val="0099088B"/>
    <w:rsid w:val="009A50D8"/>
    <w:rsid w:val="009B3945"/>
    <w:rsid w:val="009B419B"/>
    <w:rsid w:val="009B6C4D"/>
    <w:rsid w:val="009B7EAB"/>
    <w:rsid w:val="009D4013"/>
    <w:rsid w:val="009F21DB"/>
    <w:rsid w:val="00A011B7"/>
    <w:rsid w:val="00A151B6"/>
    <w:rsid w:val="00A2036E"/>
    <w:rsid w:val="00A212AE"/>
    <w:rsid w:val="00A32587"/>
    <w:rsid w:val="00A368A8"/>
    <w:rsid w:val="00A420B7"/>
    <w:rsid w:val="00A43997"/>
    <w:rsid w:val="00A65FF1"/>
    <w:rsid w:val="00A9364A"/>
    <w:rsid w:val="00AA0510"/>
    <w:rsid w:val="00AA0927"/>
    <w:rsid w:val="00AB08CF"/>
    <w:rsid w:val="00AC4A1A"/>
    <w:rsid w:val="00AD3537"/>
    <w:rsid w:val="00AD4E9A"/>
    <w:rsid w:val="00AE164B"/>
    <w:rsid w:val="00B03DC4"/>
    <w:rsid w:val="00B13E7A"/>
    <w:rsid w:val="00B22861"/>
    <w:rsid w:val="00B27E88"/>
    <w:rsid w:val="00B361C6"/>
    <w:rsid w:val="00B36CBD"/>
    <w:rsid w:val="00B370CF"/>
    <w:rsid w:val="00B466D8"/>
    <w:rsid w:val="00B707BA"/>
    <w:rsid w:val="00B71C89"/>
    <w:rsid w:val="00B74C69"/>
    <w:rsid w:val="00B80B5B"/>
    <w:rsid w:val="00B80B8B"/>
    <w:rsid w:val="00B83C82"/>
    <w:rsid w:val="00B942CE"/>
    <w:rsid w:val="00BA38D7"/>
    <w:rsid w:val="00BA5A7E"/>
    <w:rsid w:val="00BB34E1"/>
    <w:rsid w:val="00BB5BC4"/>
    <w:rsid w:val="00BC0137"/>
    <w:rsid w:val="00BC3BDD"/>
    <w:rsid w:val="00BC49C7"/>
    <w:rsid w:val="00BC63D3"/>
    <w:rsid w:val="00BD17F3"/>
    <w:rsid w:val="00BE3065"/>
    <w:rsid w:val="00C52AB2"/>
    <w:rsid w:val="00C5751E"/>
    <w:rsid w:val="00C61B70"/>
    <w:rsid w:val="00C71BE8"/>
    <w:rsid w:val="00C83153"/>
    <w:rsid w:val="00C848B2"/>
    <w:rsid w:val="00C86B36"/>
    <w:rsid w:val="00C919F6"/>
    <w:rsid w:val="00CA71D3"/>
    <w:rsid w:val="00CB1616"/>
    <w:rsid w:val="00CB184A"/>
    <w:rsid w:val="00CB1EB5"/>
    <w:rsid w:val="00CB2E9C"/>
    <w:rsid w:val="00CB33AE"/>
    <w:rsid w:val="00CC0AF0"/>
    <w:rsid w:val="00CC26E3"/>
    <w:rsid w:val="00CD00F5"/>
    <w:rsid w:val="00CD4A59"/>
    <w:rsid w:val="00CD4A73"/>
    <w:rsid w:val="00CE13D5"/>
    <w:rsid w:val="00CE6AC8"/>
    <w:rsid w:val="00CF3682"/>
    <w:rsid w:val="00D03C1E"/>
    <w:rsid w:val="00D31682"/>
    <w:rsid w:val="00D346DC"/>
    <w:rsid w:val="00D4253C"/>
    <w:rsid w:val="00D50099"/>
    <w:rsid w:val="00D6165D"/>
    <w:rsid w:val="00D76EDB"/>
    <w:rsid w:val="00D94EC5"/>
    <w:rsid w:val="00DB39C6"/>
    <w:rsid w:val="00DB43D3"/>
    <w:rsid w:val="00DB507E"/>
    <w:rsid w:val="00DB6F6F"/>
    <w:rsid w:val="00DC24F7"/>
    <w:rsid w:val="00DC6139"/>
    <w:rsid w:val="00DD6772"/>
    <w:rsid w:val="00DE60D2"/>
    <w:rsid w:val="00E2191B"/>
    <w:rsid w:val="00E25362"/>
    <w:rsid w:val="00E300BD"/>
    <w:rsid w:val="00E45313"/>
    <w:rsid w:val="00E45944"/>
    <w:rsid w:val="00E531F3"/>
    <w:rsid w:val="00E572D2"/>
    <w:rsid w:val="00E70A63"/>
    <w:rsid w:val="00E720DC"/>
    <w:rsid w:val="00E72869"/>
    <w:rsid w:val="00E778CA"/>
    <w:rsid w:val="00E9602C"/>
    <w:rsid w:val="00E975FD"/>
    <w:rsid w:val="00EA0EFA"/>
    <w:rsid w:val="00EB3DDC"/>
    <w:rsid w:val="00EE0822"/>
    <w:rsid w:val="00EE7400"/>
    <w:rsid w:val="00EF38C3"/>
    <w:rsid w:val="00EF6A11"/>
    <w:rsid w:val="00F1354A"/>
    <w:rsid w:val="00F149CB"/>
    <w:rsid w:val="00F44219"/>
    <w:rsid w:val="00F46BA4"/>
    <w:rsid w:val="00F540EF"/>
    <w:rsid w:val="00F54887"/>
    <w:rsid w:val="00F55447"/>
    <w:rsid w:val="00F630AF"/>
    <w:rsid w:val="00F637F9"/>
    <w:rsid w:val="00F63F3B"/>
    <w:rsid w:val="00F72A47"/>
    <w:rsid w:val="00F75135"/>
    <w:rsid w:val="00F766F9"/>
    <w:rsid w:val="00F911A7"/>
    <w:rsid w:val="00F94BE3"/>
    <w:rsid w:val="00F953CA"/>
    <w:rsid w:val="00FA10E0"/>
    <w:rsid w:val="00FA269B"/>
    <w:rsid w:val="00FA3E96"/>
    <w:rsid w:val="00FB32B3"/>
    <w:rsid w:val="00FB6652"/>
    <w:rsid w:val="00FC0D34"/>
    <w:rsid w:val="00FE4495"/>
    <w:rsid w:val="00FF03E1"/>
    <w:rsid w:val="00FF4FA4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5A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"/>
    <w:link w:val="Akapitzlist"/>
    <w:locked/>
    <w:rsid w:val="00636A67"/>
  </w:style>
  <w:style w:type="paragraph" w:styleId="Akapitzlist">
    <w:name w:val="List Paragraph"/>
    <w:aliases w:val="sw tekst"/>
    <w:basedOn w:val="Normalny"/>
    <w:link w:val="AkapitzlistZnak"/>
    <w:qFormat/>
    <w:rsid w:val="00636A6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0740"/>
  </w:style>
  <w:style w:type="paragraph" w:styleId="Stopka">
    <w:name w:val="footer"/>
    <w:basedOn w:val="Normalny"/>
    <w:link w:val="StopkaZnak"/>
    <w:uiPriority w:val="99"/>
    <w:semiHidden/>
    <w:unhideWhenUsed/>
    <w:rsid w:val="006E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0740"/>
  </w:style>
  <w:style w:type="paragraph" w:customStyle="1" w:styleId="rozdzia">
    <w:name w:val="rozdział"/>
    <w:basedOn w:val="Normalny"/>
    <w:autoRedefine/>
    <w:rsid w:val="00EE7400"/>
    <w:pPr>
      <w:tabs>
        <w:tab w:val="left" w:pos="0"/>
      </w:tabs>
      <w:spacing w:after="120" w:line="240" w:lineRule="auto"/>
      <w:jc w:val="both"/>
    </w:pPr>
    <w:rPr>
      <w:rFonts w:ascii="Calibri" w:eastAsia="Times New Roman" w:hAnsi="Calibri" w:cs="Calibri"/>
      <w:b/>
      <w:bCs/>
      <w:color w:val="FF0000"/>
      <w:spacing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51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49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5A9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"/>
    <w:link w:val="Akapitzlist"/>
    <w:locked/>
    <w:rsid w:val="00636A67"/>
  </w:style>
  <w:style w:type="paragraph" w:styleId="Akapitzlist">
    <w:name w:val="List Paragraph"/>
    <w:aliases w:val="sw tekst"/>
    <w:basedOn w:val="Normalny"/>
    <w:link w:val="AkapitzlistZnak"/>
    <w:qFormat/>
    <w:rsid w:val="00636A6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0740"/>
  </w:style>
  <w:style w:type="paragraph" w:styleId="Stopka">
    <w:name w:val="footer"/>
    <w:basedOn w:val="Normalny"/>
    <w:link w:val="StopkaZnak"/>
    <w:uiPriority w:val="99"/>
    <w:semiHidden/>
    <w:unhideWhenUsed/>
    <w:rsid w:val="006E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0740"/>
  </w:style>
  <w:style w:type="paragraph" w:customStyle="1" w:styleId="rozdzia">
    <w:name w:val="rozdział"/>
    <w:basedOn w:val="Normalny"/>
    <w:autoRedefine/>
    <w:rsid w:val="00EE7400"/>
    <w:pPr>
      <w:tabs>
        <w:tab w:val="left" w:pos="0"/>
      </w:tabs>
      <w:spacing w:after="120" w:line="240" w:lineRule="auto"/>
      <w:jc w:val="both"/>
    </w:pPr>
    <w:rPr>
      <w:rFonts w:ascii="Calibri" w:eastAsia="Times New Roman" w:hAnsi="Calibri" w:cs="Calibri"/>
      <w:b/>
      <w:bCs/>
      <w:color w:val="FF0000"/>
      <w:spacing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51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apteka@pib-ni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842D-0731-47AB-924B-D040A072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Kasia1</dc:creator>
  <cp:lastModifiedBy>Elżbieta Polkowska</cp:lastModifiedBy>
  <cp:revision>38</cp:revision>
  <cp:lastPrinted>2022-11-10T12:18:00Z</cp:lastPrinted>
  <dcterms:created xsi:type="dcterms:W3CDTF">2023-01-19T08:17:00Z</dcterms:created>
  <dcterms:modified xsi:type="dcterms:W3CDTF">2023-01-27T07:46:00Z</dcterms:modified>
</cp:coreProperties>
</file>